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53C" w:rsidRPr="00FA6AEB" w:rsidRDefault="00F3653C" w:rsidP="00F3653C">
      <w:pPr>
        <w:spacing w:before="120" w:after="120" w:line="240" w:lineRule="auto"/>
        <w:jc w:val="center"/>
        <w:rPr>
          <w:b/>
          <w:szCs w:val="22"/>
          <w:u w:val="single"/>
        </w:rPr>
      </w:pPr>
      <w:r w:rsidRPr="00FA6AEB">
        <w:rPr>
          <w:b/>
          <w:szCs w:val="22"/>
          <w:u w:val="single"/>
        </w:rPr>
        <w:t>Réponses aux commentaires des évaluateurs</w:t>
      </w:r>
    </w:p>
    <w:p w:rsidR="00F3653C" w:rsidRPr="00FA6AEB" w:rsidRDefault="00F3653C" w:rsidP="00F3653C">
      <w:pPr>
        <w:spacing w:before="120" w:after="120" w:line="240" w:lineRule="auto"/>
        <w:jc w:val="left"/>
        <w:rPr>
          <w:b/>
          <w:szCs w:val="22"/>
        </w:rPr>
      </w:pPr>
      <w:r w:rsidRPr="00FA6AEB">
        <w:rPr>
          <w:rFonts w:cs="Calibri"/>
          <w:b/>
          <w:color w:val="000000"/>
          <w:szCs w:val="22"/>
        </w:rPr>
        <w:t>Réponses aux commentaires</w:t>
      </w:r>
    </w:p>
    <w:tbl>
      <w:tblPr>
        <w:tblW w:w="26323" w:type="dxa"/>
        <w:tblInd w:w="55" w:type="dxa"/>
        <w:tblCellMar>
          <w:left w:w="70" w:type="dxa"/>
          <w:right w:w="70" w:type="dxa"/>
        </w:tblCellMar>
        <w:tblLook w:val="04A0" w:firstRow="1" w:lastRow="0" w:firstColumn="1" w:lastColumn="0" w:noHBand="0" w:noVBand="1"/>
      </w:tblPr>
      <w:tblGrid>
        <w:gridCol w:w="639"/>
        <w:gridCol w:w="1077"/>
        <w:gridCol w:w="6236"/>
        <w:gridCol w:w="6236"/>
        <w:gridCol w:w="4045"/>
        <w:gridCol w:w="4045"/>
        <w:gridCol w:w="4045"/>
      </w:tblGrid>
      <w:tr w:rsidR="00920E63" w:rsidRPr="00FA6AEB" w:rsidTr="00920E63">
        <w:trPr>
          <w:gridAfter w:val="3"/>
          <w:wAfter w:w="12135" w:type="dxa"/>
          <w:cantSplit/>
          <w:trHeight w:val="20"/>
          <w:tblHeader/>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b/>
                <w:bCs/>
                <w:color w:val="000000"/>
                <w:szCs w:val="22"/>
              </w:rPr>
            </w:pPr>
            <w:r w:rsidRPr="00FA6AEB">
              <w:rPr>
                <w:rFonts w:cs="Calibri"/>
                <w:b/>
                <w:bCs/>
                <w:color w:val="000000"/>
                <w:szCs w:val="22"/>
              </w:rPr>
              <w: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b/>
                <w:bCs/>
                <w:color w:val="000000"/>
                <w:szCs w:val="22"/>
              </w:rPr>
            </w:pPr>
            <w:r w:rsidRPr="00FA6AEB">
              <w:rPr>
                <w:rFonts w:cs="Calibri"/>
                <w:b/>
                <w:bCs/>
                <w:color w:val="000000"/>
                <w:szCs w:val="22"/>
              </w:rPr>
              <w:t>Partie</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b/>
                <w:bCs/>
                <w:color w:val="000000"/>
                <w:szCs w:val="22"/>
              </w:rPr>
            </w:pPr>
            <w:r w:rsidRPr="00FA6AEB">
              <w:rPr>
                <w:rFonts w:cs="Calibri"/>
                <w:b/>
                <w:bCs/>
                <w:color w:val="000000"/>
                <w:szCs w:val="22"/>
              </w:rPr>
              <w:t>(#évaluateur)  / commentaire</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b/>
                <w:bCs/>
                <w:color w:val="000000"/>
                <w:szCs w:val="22"/>
              </w:rPr>
            </w:pPr>
            <w:r w:rsidRPr="00FA6AEB">
              <w:rPr>
                <w:rFonts w:cs="Calibri"/>
                <w:b/>
                <w:bCs/>
                <w:color w:val="000000"/>
                <w:szCs w:val="22"/>
              </w:rPr>
              <w:t xml:space="preserve">Actions posées ou réponses aux commentaires </w:t>
            </w:r>
          </w:p>
        </w:tc>
      </w:tr>
      <w:tr w:rsidR="00920E63" w:rsidRPr="004A49D7" w:rsidTr="00920E63">
        <w:trPr>
          <w:gridAfter w:val="3"/>
          <w:wAfter w:w="12135" w:type="dxa"/>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4A49D7" w:rsidRDefault="00F3653C" w:rsidP="00556323">
            <w:pPr>
              <w:spacing w:before="120" w:after="120" w:line="240" w:lineRule="auto"/>
              <w:jc w:val="left"/>
              <w:rPr>
                <w:rFonts w:cs="Calibri"/>
                <w:color w:val="000000"/>
                <w:szCs w:val="22"/>
              </w:rPr>
            </w:pPr>
          </w:p>
        </w:tc>
      </w:tr>
      <w:tr w:rsidR="00920E63" w:rsidRPr="00FA6AEB" w:rsidTr="00920E63">
        <w:trPr>
          <w:gridAfter w:val="3"/>
          <w:wAfter w:w="12135" w:type="dxa"/>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r>
      <w:tr w:rsidR="00920E63" w:rsidRPr="00FA6AEB" w:rsidTr="00920E63">
        <w:trPr>
          <w:gridAfter w:val="3"/>
          <w:wAfter w:w="12135" w:type="dxa"/>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r>
      <w:tr w:rsidR="00920E63" w:rsidRPr="00FA6AEB" w:rsidTr="00920E63">
        <w:trPr>
          <w:gridAfter w:val="3"/>
          <w:wAfter w:w="12135" w:type="dxa"/>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r>
      <w:tr w:rsidR="00F06227"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06227" w:rsidRPr="00FA6AEB" w:rsidRDefault="00F06227"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06227" w:rsidRPr="00FA6AEB" w:rsidRDefault="00F06227"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06227" w:rsidRPr="00920E63" w:rsidRDefault="00F06227" w:rsidP="00556323">
            <w:pPr>
              <w:spacing w:before="120" w:after="120" w:line="240" w:lineRule="auto"/>
              <w:jc w:val="left"/>
              <w:rPr>
                <w:rFonts w:cs="Calibri"/>
                <w:color w:val="000000"/>
                <w:szCs w:val="22"/>
              </w:rPr>
            </w:pPr>
            <w:r w:rsidRPr="009538EF">
              <w:rPr>
                <w:rFonts w:cs="Calibri"/>
                <w:color w:val="000000"/>
                <w:szCs w:val="22"/>
                <w:highlight w:val="green"/>
              </w:rPr>
              <w:t>ÉVALUATEUR A</w:t>
            </w:r>
          </w:p>
        </w:tc>
        <w:tc>
          <w:tcPr>
            <w:tcW w:w="6236" w:type="dxa"/>
            <w:tcBorders>
              <w:top w:val="nil"/>
              <w:left w:val="nil"/>
              <w:bottom w:val="single" w:sz="4" w:space="0" w:color="auto"/>
              <w:right w:val="single" w:sz="4" w:space="0" w:color="auto"/>
            </w:tcBorders>
            <w:shd w:val="clear" w:color="auto" w:fill="auto"/>
            <w:vAlign w:val="center"/>
            <w:hideMark/>
          </w:tcPr>
          <w:p w:rsidR="00F06227" w:rsidRDefault="00F06227" w:rsidP="00556323">
            <w:pPr>
              <w:spacing w:before="120" w:after="120" w:line="240" w:lineRule="auto"/>
              <w:jc w:val="left"/>
              <w:rPr>
                <w:rFonts w:cs="Calibri"/>
                <w:color w:val="000000"/>
                <w:szCs w:val="22"/>
              </w:rPr>
            </w:pPr>
          </w:p>
        </w:tc>
        <w:tc>
          <w:tcPr>
            <w:tcW w:w="4045" w:type="dxa"/>
            <w:vAlign w:val="center"/>
          </w:tcPr>
          <w:p w:rsidR="00F06227" w:rsidRPr="00FA6AEB" w:rsidRDefault="00F06227" w:rsidP="00556323">
            <w:pPr>
              <w:spacing w:before="120" w:after="120" w:line="240" w:lineRule="auto"/>
              <w:jc w:val="left"/>
              <w:rPr>
                <w:rFonts w:cs="Calibri"/>
                <w:color w:val="000000"/>
                <w:szCs w:val="22"/>
              </w:rPr>
            </w:pPr>
          </w:p>
        </w:tc>
        <w:tc>
          <w:tcPr>
            <w:tcW w:w="4045" w:type="dxa"/>
            <w:vAlign w:val="center"/>
          </w:tcPr>
          <w:p w:rsidR="00F06227" w:rsidRPr="00FA6AEB" w:rsidRDefault="00F06227" w:rsidP="00556323">
            <w:pPr>
              <w:spacing w:before="120" w:after="120" w:line="240" w:lineRule="auto"/>
              <w:jc w:val="left"/>
              <w:rPr>
                <w:rFonts w:cs="Calibri"/>
                <w:color w:val="000000"/>
                <w:szCs w:val="22"/>
              </w:rPr>
            </w:pPr>
          </w:p>
        </w:tc>
        <w:tc>
          <w:tcPr>
            <w:tcW w:w="4045" w:type="dxa"/>
            <w:vAlign w:val="center"/>
          </w:tcPr>
          <w:p w:rsidR="00F06227" w:rsidRPr="00FA6AEB" w:rsidRDefault="00F06227" w:rsidP="00556323">
            <w:pPr>
              <w:spacing w:before="120" w:after="120" w:line="240" w:lineRule="auto"/>
              <w:jc w:val="left"/>
              <w:rPr>
                <w:rFonts w:cs="Calibri"/>
                <w:color w:val="000000"/>
                <w:szCs w:val="22"/>
              </w:rPr>
            </w:pPr>
          </w:p>
        </w:tc>
      </w:tr>
      <w:tr w:rsidR="00920E63"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920E63" w:rsidP="00556323">
            <w:pPr>
              <w:spacing w:before="120" w:after="120" w:line="240" w:lineRule="auto"/>
              <w:jc w:val="left"/>
              <w:rPr>
                <w:rFonts w:cs="Calibri"/>
                <w:color w:val="000000"/>
                <w:szCs w:val="22"/>
              </w:rPr>
            </w:pPr>
            <w:r w:rsidRPr="00920E63">
              <w:rPr>
                <w:rFonts w:cs="Calibri"/>
                <w:color w:val="000000"/>
                <w:szCs w:val="22"/>
              </w:rPr>
              <w:t>Cas unique au singulier p.1 et 5</w:t>
            </w: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6A74EB" w:rsidP="00556323">
            <w:pPr>
              <w:spacing w:before="120" w:after="120" w:line="240" w:lineRule="auto"/>
              <w:jc w:val="left"/>
              <w:rPr>
                <w:rFonts w:cs="Calibri"/>
                <w:color w:val="000000"/>
                <w:szCs w:val="22"/>
              </w:rPr>
            </w:pPr>
            <w:r>
              <w:rPr>
                <w:rFonts w:cs="Calibri"/>
                <w:color w:val="000000"/>
                <w:szCs w:val="22"/>
              </w:rPr>
              <w:t>Modification effectuée</w:t>
            </w: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B0788A"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Pr="006A74EB" w:rsidRDefault="00B0788A" w:rsidP="00556323">
            <w:pPr>
              <w:spacing w:before="120" w:after="120" w:line="240" w:lineRule="auto"/>
              <w:jc w:val="left"/>
              <w:rPr>
                <w:rFonts w:cs="Calibri"/>
                <w:color w:val="000000"/>
                <w:szCs w:val="22"/>
              </w:rPr>
            </w:pPr>
            <w:r w:rsidRPr="006D189C">
              <w:rPr>
                <w:rFonts w:cs="Calibri"/>
                <w:color w:val="000000"/>
                <w:szCs w:val="22"/>
              </w:rPr>
              <w:t xml:space="preserve">Il manque la description de l'interprétation du graphique de Tardif et  les liens séquentiels entre les éléments dans le graphique en p.4. </w:t>
            </w:r>
          </w:p>
        </w:tc>
        <w:tc>
          <w:tcPr>
            <w:tcW w:w="6236" w:type="dxa"/>
            <w:tcBorders>
              <w:top w:val="nil"/>
              <w:left w:val="nil"/>
              <w:bottom w:val="single" w:sz="4" w:space="0" w:color="auto"/>
              <w:right w:val="single" w:sz="4" w:space="0" w:color="auto"/>
            </w:tcBorders>
            <w:shd w:val="clear" w:color="auto" w:fill="auto"/>
            <w:vAlign w:val="center"/>
            <w:hideMark/>
          </w:tcPr>
          <w:p w:rsidR="00B0788A" w:rsidRDefault="00DE3B84" w:rsidP="00556323">
            <w:pPr>
              <w:spacing w:before="120" w:after="120" w:line="240" w:lineRule="auto"/>
              <w:jc w:val="left"/>
              <w:rPr>
                <w:rFonts w:cs="Calibri"/>
                <w:color w:val="000000"/>
                <w:szCs w:val="22"/>
              </w:rPr>
            </w:pPr>
            <w:r>
              <w:rPr>
                <w:rFonts w:cs="Calibri"/>
                <w:color w:val="000000"/>
                <w:szCs w:val="22"/>
              </w:rPr>
              <w:t xml:space="preserve">Modification effectuée </w:t>
            </w: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r>
      <w:tr w:rsidR="00B0788A"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Pr="006A74EB" w:rsidRDefault="00B0788A" w:rsidP="00556323">
            <w:pPr>
              <w:spacing w:before="120" w:after="120" w:line="240" w:lineRule="auto"/>
              <w:jc w:val="left"/>
              <w:rPr>
                <w:rFonts w:cs="Calibri"/>
                <w:color w:val="000000"/>
                <w:szCs w:val="22"/>
              </w:rPr>
            </w:pPr>
            <w:r w:rsidRPr="006D189C">
              <w:rPr>
                <w:rFonts w:cs="Calibri"/>
                <w:color w:val="000000"/>
                <w:szCs w:val="22"/>
              </w:rPr>
              <w:t>Il y aurait lieu de préciser et de reformuler le devis en p.5;</w:t>
            </w:r>
          </w:p>
        </w:tc>
        <w:tc>
          <w:tcPr>
            <w:tcW w:w="6236" w:type="dxa"/>
            <w:tcBorders>
              <w:top w:val="nil"/>
              <w:left w:val="nil"/>
              <w:bottom w:val="single" w:sz="4" w:space="0" w:color="auto"/>
              <w:right w:val="single" w:sz="4" w:space="0" w:color="auto"/>
            </w:tcBorders>
            <w:shd w:val="clear" w:color="auto" w:fill="auto"/>
            <w:vAlign w:val="center"/>
            <w:hideMark/>
          </w:tcPr>
          <w:p w:rsidR="00B0788A" w:rsidRDefault="00DE3B84" w:rsidP="00556323">
            <w:pPr>
              <w:spacing w:before="120" w:after="120" w:line="240" w:lineRule="auto"/>
              <w:jc w:val="left"/>
              <w:rPr>
                <w:rFonts w:cs="Calibri"/>
                <w:color w:val="000000"/>
                <w:szCs w:val="22"/>
              </w:rPr>
            </w:pPr>
            <w:r>
              <w:rPr>
                <w:rFonts w:cs="Calibri"/>
                <w:color w:val="000000"/>
                <w:szCs w:val="22"/>
              </w:rPr>
              <w:t>Modification effectuée</w:t>
            </w: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r>
      <w:tr w:rsidR="00920E63"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6A74EB" w:rsidP="00556323">
            <w:pPr>
              <w:spacing w:before="120" w:after="120" w:line="240" w:lineRule="auto"/>
              <w:jc w:val="left"/>
              <w:rPr>
                <w:rFonts w:cs="Calibri"/>
                <w:color w:val="000000"/>
                <w:szCs w:val="22"/>
              </w:rPr>
            </w:pPr>
            <w:r w:rsidRPr="006A74EB">
              <w:rPr>
                <w:rFonts w:cs="Calibri"/>
                <w:color w:val="000000"/>
                <w:szCs w:val="22"/>
              </w:rPr>
              <w:t>p. 6 2e par. remplacé le ; par : après difficulté;</w:t>
            </w: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6A74EB" w:rsidP="00556323">
            <w:pPr>
              <w:spacing w:before="120" w:after="120" w:line="240" w:lineRule="auto"/>
              <w:jc w:val="left"/>
              <w:rPr>
                <w:rFonts w:cs="Calibri"/>
                <w:color w:val="000000"/>
                <w:szCs w:val="22"/>
              </w:rPr>
            </w:pPr>
            <w:r>
              <w:rPr>
                <w:rFonts w:cs="Calibri"/>
                <w:color w:val="000000"/>
                <w:szCs w:val="22"/>
              </w:rPr>
              <w:t>Modification effectuée</w:t>
            </w: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B0788A"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Default="00B0788A" w:rsidP="00E54927">
            <w:pPr>
              <w:spacing w:before="120" w:after="120" w:line="240" w:lineRule="auto"/>
              <w:jc w:val="left"/>
              <w:rPr>
                <w:rFonts w:cs="Calibri"/>
                <w:color w:val="000000"/>
                <w:szCs w:val="22"/>
              </w:rPr>
            </w:pPr>
            <w:r w:rsidRPr="006D189C">
              <w:rPr>
                <w:rFonts w:cs="Calibri"/>
                <w:color w:val="000000"/>
                <w:szCs w:val="22"/>
              </w:rPr>
              <w:t>la règle orthographique majoritaire, la règle orthographique minoritaire</w:t>
            </w:r>
            <w:r w:rsidR="00E54927">
              <w:rPr>
                <w:rFonts w:cs="Calibri"/>
                <w:color w:val="000000"/>
                <w:szCs w:val="22"/>
              </w:rPr>
              <w:t xml:space="preserve"> </w:t>
            </w:r>
            <w:r w:rsidRPr="006D189C">
              <w:rPr>
                <w:rFonts w:cs="Calibri"/>
                <w:color w:val="000000"/>
                <w:szCs w:val="22"/>
              </w:rPr>
              <w:t>à préciser p.7</w:t>
            </w:r>
          </w:p>
        </w:tc>
        <w:tc>
          <w:tcPr>
            <w:tcW w:w="6236" w:type="dxa"/>
            <w:tcBorders>
              <w:top w:val="nil"/>
              <w:left w:val="nil"/>
              <w:bottom w:val="single" w:sz="4" w:space="0" w:color="auto"/>
              <w:right w:val="single" w:sz="4" w:space="0" w:color="auto"/>
            </w:tcBorders>
            <w:shd w:val="clear" w:color="auto" w:fill="auto"/>
            <w:vAlign w:val="center"/>
            <w:hideMark/>
          </w:tcPr>
          <w:p w:rsidR="00B0788A" w:rsidRDefault="00DE3B84" w:rsidP="00556323">
            <w:pPr>
              <w:spacing w:before="120" w:after="120" w:line="240" w:lineRule="auto"/>
              <w:jc w:val="left"/>
              <w:rPr>
                <w:rFonts w:cs="Calibri"/>
                <w:color w:val="000000"/>
                <w:szCs w:val="22"/>
              </w:rPr>
            </w:pPr>
            <w:r>
              <w:rPr>
                <w:rFonts w:cs="Calibri"/>
                <w:color w:val="000000"/>
                <w:szCs w:val="22"/>
              </w:rPr>
              <w:t>Précisions apportées</w:t>
            </w: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r>
      <w:tr w:rsidR="00920E63"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6A74EB" w:rsidP="00556323">
            <w:pPr>
              <w:spacing w:before="120" w:after="120" w:line="240" w:lineRule="auto"/>
              <w:jc w:val="left"/>
              <w:rPr>
                <w:rFonts w:cs="Calibri"/>
                <w:color w:val="000000"/>
                <w:szCs w:val="22"/>
              </w:rPr>
            </w:pPr>
            <w:r>
              <w:rPr>
                <w:rFonts w:cs="Calibri"/>
                <w:color w:val="000000"/>
                <w:szCs w:val="22"/>
              </w:rPr>
              <w:t>p.16</w:t>
            </w:r>
            <w:r w:rsidRPr="006A74EB">
              <w:rPr>
                <w:rFonts w:cs="Calibri"/>
                <w:color w:val="000000"/>
                <w:szCs w:val="22"/>
              </w:rPr>
              <w:t xml:space="preserve"> Les résultats des élèves 1 et 2 (changer démontrent)</w:t>
            </w:r>
            <w:r>
              <w:rPr>
                <w:rFonts w:cs="Calibri"/>
                <w:color w:val="000000"/>
                <w:szCs w:val="22"/>
              </w:rPr>
              <w:t xml:space="preserve"> </w:t>
            </w:r>
            <w:r w:rsidRPr="006A74EB">
              <w:rPr>
                <w:rFonts w:cs="Calibri"/>
                <w:color w:val="000000"/>
                <w:szCs w:val="22"/>
              </w:rPr>
              <w:t>pour indiquent ou suggèrent</w:t>
            </w: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6A74EB" w:rsidP="00556323">
            <w:pPr>
              <w:spacing w:before="120" w:after="120" w:line="240" w:lineRule="auto"/>
              <w:jc w:val="left"/>
              <w:rPr>
                <w:rFonts w:cs="Calibri"/>
                <w:color w:val="000000"/>
                <w:szCs w:val="22"/>
              </w:rPr>
            </w:pPr>
            <w:r>
              <w:rPr>
                <w:rFonts w:cs="Calibri"/>
                <w:color w:val="000000"/>
                <w:szCs w:val="22"/>
              </w:rPr>
              <w:t>Modification effectuée</w:t>
            </w: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920E63" w:rsidRPr="00FA6AEB" w:rsidTr="00B0788A">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hideMark/>
          </w:tcPr>
          <w:p w:rsidR="006D189C" w:rsidRPr="006D189C" w:rsidRDefault="006D189C" w:rsidP="00B0788A">
            <w:pPr>
              <w:spacing w:before="120" w:after="120" w:line="240" w:lineRule="auto"/>
              <w:jc w:val="left"/>
              <w:rPr>
                <w:rFonts w:cs="Calibri"/>
                <w:color w:val="000000"/>
                <w:szCs w:val="22"/>
              </w:rPr>
            </w:pPr>
            <w:r w:rsidRPr="006D189C">
              <w:rPr>
                <w:rFonts w:cs="Calibri"/>
                <w:color w:val="000000"/>
                <w:szCs w:val="22"/>
              </w:rPr>
              <w:t>Quelques références ne se retrouvent pas dans le texte:</w:t>
            </w:r>
          </w:p>
          <w:p w:rsidR="00F3653C" w:rsidRPr="006F4521" w:rsidRDefault="006D189C" w:rsidP="00B0788A">
            <w:pPr>
              <w:spacing w:before="120" w:after="120" w:line="240" w:lineRule="auto"/>
              <w:jc w:val="left"/>
              <w:rPr>
                <w:rFonts w:cs="Calibri"/>
                <w:color w:val="000000"/>
                <w:szCs w:val="22"/>
                <w:lang w:val="en-CA"/>
                <w:rPrChange w:id="0" w:author="Mercier, Julien" w:date="2013-09-06T10:32:00Z">
                  <w:rPr>
                    <w:rFonts w:cs="Calibri"/>
                    <w:color w:val="000000"/>
                    <w:szCs w:val="22"/>
                  </w:rPr>
                </w:rPrChange>
              </w:rPr>
            </w:pPr>
            <w:r w:rsidRPr="006F4521">
              <w:rPr>
                <w:rFonts w:cs="Calibri"/>
                <w:color w:val="000000"/>
                <w:szCs w:val="22"/>
                <w:lang w:val="en-CA"/>
                <w:rPrChange w:id="1" w:author="Mercier, Julien" w:date="2013-09-06T10:32:00Z">
                  <w:rPr>
                    <w:rFonts w:cs="Calibri"/>
                    <w:color w:val="000000"/>
                    <w:szCs w:val="22"/>
                  </w:rPr>
                </w:rPrChange>
              </w:rPr>
              <w:t>*Benson, N. J., Lovett, M. W. et Kroeber, C. L. (1997). Training and transfer-of-learning effects in disabled and normal readers: Evidence of specific deficits. Journal of Experimental Child Psychology, 64, 343-366.</w:t>
            </w:r>
          </w:p>
          <w:p w:rsidR="006D189C" w:rsidRPr="00FA6AEB" w:rsidRDefault="006D189C" w:rsidP="00B0788A">
            <w:pPr>
              <w:spacing w:before="120" w:after="120" w:line="240" w:lineRule="auto"/>
              <w:jc w:val="left"/>
              <w:rPr>
                <w:rFonts w:cs="Calibri"/>
                <w:color w:val="000000"/>
                <w:szCs w:val="22"/>
              </w:rPr>
            </w:pPr>
            <w:r w:rsidRPr="006F4521">
              <w:rPr>
                <w:rFonts w:cs="Calibri"/>
                <w:color w:val="000000"/>
                <w:szCs w:val="22"/>
                <w:lang w:val="en-CA"/>
                <w:rPrChange w:id="2" w:author="Mercier, Julien" w:date="2013-09-06T10:32:00Z">
                  <w:rPr>
                    <w:rFonts w:cs="Calibri"/>
                    <w:color w:val="000000"/>
                    <w:szCs w:val="22"/>
                  </w:rPr>
                </w:rPrChange>
              </w:rPr>
              <w:t>*</w:t>
            </w:r>
            <w:proofErr w:type="spellStart"/>
            <w:r w:rsidRPr="006F4521">
              <w:rPr>
                <w:rFonts w:cs="Calibri"/>
                <w:color w:val="000000"/>
                <w:szCs w:val="22"/>
                <w:lang w:val="en-CA"/>
                <w:rPrChange w:id="3" w:author="Mercier, Julien" w:date="2013-09-06T10:32:00Z">
                  <w:rPr>
                    <w:rFonts w:cs="Calibri"/>
                    <w:color w:val="000000"/>
                    <w:szCs w:val="22"/>
                  </w:rPr>
                </w:rPrChange>
              </w:rPr>
              <w:t>Satake</w:t>
            </w:r>
            <w:proofErr w:type="spellEnd"/>
            <w:r w:rsidRPr="006F4521">
              <w:rPr>
                <w:rFonts w:cs="Calibri"/>
                <w:color w:val="000000"/>
                <w:szCs w:val="22"/>
                <w:lang w:val="en-CA"/>
                <w:rPrChange w:id="4" w:author="Mercier, Julien" w:date="2013-09-06T10:32:00Z">
                  <w:rPr>
                    <w:rFonts w:cs="Calibri"/>
                    <w:color w:val="000000"/>
                    <w:szCs w:val="22"/>
                  </w:rPr>
                </w:rPrChange>
              </w:rPr>
              <w:t xml:space="preserve">, E., </w:t>
            </w:r>
            <w:proofErr w:type="spellStart"/>
            <w:r w:rsidRPr="006F4521">
              <w:rPr>
                <w:rFonts w:cs="Calibri"/>
                <w:color w:val="000000"/>
                <w:szCs w:val="22"/>
                <w:lang w:val="en-CA"/>
                <w:rPrChange w:id="5" w:author="Mercier, Julien" w:date="2013-09-06T10:32:00Z">
                  <w:rPr>
                    <w:rFonts w:cs="Calibri"/>
                    <w:color w:val="000000"/>
                    <w:szCs w:val="22"/>
                  </w:rPr>
                </w:rPrChange>
              </w:rPr>
              <w:t>Jagaroo</w:t>
            </w:r>
            <w:proofErr w:type="spellEnd"/>
            <w:r w:rsidRPr="006F4521">
              <w:rPr>
                <w:rFonts w:cs="Calibri"/>
                <w:color w:val="000000"/>
                <w:szCs w:val="22"/>
                <w:lang w:val="en-CA"/>
                <w:rPrChange w:id="6" w:author="Mercier, Julien" w:date="2013-09-06T10:32:00Z">
                  <w:rPr>
                    <w:rFonts w:cs="Calibri"/>
                    <w:color w:val="000000"/>
                    <w:szCs w:val="22"/>
                  </w:rPr>
                </w:rPrChange>
              </w:rPr>
              <w:t xml:space="preserve">, V., &amp; Maxwell, D. L. (2008). Handbook of statistical </w:t>
            </w:r>
            <w:proofErr w:type="gramStart"/>
            <w:r w:rsidRPr="006F4521">
              <w:rPr>
                <w:rFonts w:cs="Calibri"/>
                <w:color w:val="000000"/>
                <w:szCs w:val="22"/>
                <w:lang w:val="en-CA"/>
                <w:rPrChange w:id="7" w:author="Mercier, Julien" w:date="2013-09-06T10:32:00Z">
                  <w:rPr>
                    <w:rFonts w:cs="Calibri"/>
                    <w:color w:val="000000"/>
                    <w:szCs w:val="22"/>
                  </w:rPr>
                </w:rPrChange>
              </w:rPr>
              <w:t>methods :</w:t>
            </w:r>
            <w:proofErr w:type="gramEnd"/>
            <w:r w:rsidRPr="006F4521">
              <w:rPr>
                <w:rFonts w:cs="Calibri"/>
                <w:color w:val="000000"/>
                <w:szCs w:val="22"/>
                <w:lang w:val="en-CA"/>
                <w:rPrChange w:id="8" w:author="Mercier, Julien" w:date="2013-09-06T10:32:00Z">
                  <w:rPr>
                    <w:rFonts w:cs="Calibri"/>
                    <w:color w:val="000000"/>
                    <w:szCs w:val="22"/>
                  </w:rPr>
                </w:rPrChange>
              </w:rPr>
              <w:t xml:space="preserve"> single subject design. </w:t>
            </w:r>
            <w:r w:rsidRPr="006D189C">
              <w:rPr>
                <w:rFonts w:cs="Calibri"/>
                <w:color w:val="000000"/>
                <w:szCs w:val="22"/>
              </w:rPr>
              <w:t xml:space="preserve">San Diego, </w:t>
            </w:r>
            <w:proofErr w:type="spellStart"/>
            <w:r w:rsidRPr="006D189C">
              <w:rPr>
                <w:rFonts w:cs="Calibri"/>
                <w:color w:val="000000"/>
                <w:szCs w:val="22"/>
              </w:rPr>
              <w:t>Calif</w:t>
            </w:r>
            <w:proofErr w:type="spellEnd"/>
            <w:r w:rsidRPr="006D189C">
              <w:rPr>
                <w:rFonts w:cs="Calibri"/>
                <w:color w:val="000000"/>
                <w:szCs w:val="22"/>
              </w:rPr>
              <w:t>.: Plural Pub.</w:t>
            </w:r>
          </w:p>
        </w:tc>
        <w:tc>
          <w:tcPr>
            <w:tcW w:w="6236" w:type="dxa"/>
            <w:tcBorders>
              <w:top w:val="nil"/>
              <w:left w:val="nil"/>
              <w:bottom w:val="single" w:sz="4" w:space="0" w:color="auto"/>
              <w:right w:val="single" w:sz="4" w:space="0" w:color="auto"/>
            </w:tcBorders>
            <w:shd w:val="clear" w:color="auto" w:fill="auto"/>
            <w:hideMark/>
          </w:tcPr>
          <w:p w:rsidR="006D189C" w:rsidRDefault="006D189C" w:rsidP="00B0788A">
            <w:pPr>
              <w:spacing w:before="120" w:after="120" w:line="240" w:lineRule="auto"/>
              <w:jc w:val="left"/>
              <w:rPr>
                <w:rFonts w:cs="Calibri"/>
                <w:color w:val="000000"/>
                <w:szCs w:val="22"/>
              </w:rPr>
            </w:pPr>
            <w:r>
              <w:rPr>
                <w:rFonts w:cs="Calibri"/>
                <w:color w:val="000000"/>
                <w:szCs w:val="22"/>
              </w:rPr>
              <w:t xml:space="preserve">Retrait de Benson et coll. de la liste de références et ajout de </w:t>
            </w:r>
            <w:proofErr w:type="spellStart"/>
            <w:r>
              <w:rPr>
                <w:rFonts w:cs="Calibri"/>
                <w:color w:val="000000"/>
                <w:szCs w:val="22"/>
              </w:rPr>
              <w:t>Satake</w:t>
            </w:r>
            <w:proofErr w:type="spellEnd"/>
            <w:r>
              <w:rPr>
                <w:rFonts w:cs="Calibri"/>
                <w:color w:val="000000"/>
                <w:szCs w:val="22"/>
              </w:rPr>
              <w:t xml:space="preserve"> et coll. dans le texte.</w:t>
            </w:r>
          </w:p>
          <w:p w:rsidR="006D189C" w:rsidRDefault="006D189C" w:rsidP="00B0788A">
            <w:pPr>
              <w:spacing w:before="120" w:after="120" w:line="240" w:lineRule="auto"/>
              <w:jc w:val="left"/>
              <w:rPr>
                <w:rFonts w:cs="Calibri"/>
                <w:color w:val="000000"/>
                <w:szCs w:val="22"/>
              </w:rPr>
            </w:pPr>
          </w:p>
          <w:p w:rsidR="006D189C" w:rsidRPr="00FA6AEB" w:rsidRDefault="006D189C" w:rsidP="00B0788A">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B0788A"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r>
      <w:tr w:rsidR="00B0788A"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r>
      <w:tr w:rsidR="00B0788A"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r>
      <w:tr w:rsidR="00B0788A"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r>
      <w:tr w:rsidR="00B0788A"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r>
      <w:tr w:rsidR="00B0788A"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Default="00B0788A"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c>
          <w:tcPr>
            <w:tcW w:w="4045" w:type="dxa"/>
            <w:vAlign w:val="center"/>
          </w:tcPr>
          <w:p w:rsidR="00B0788A" w:rsidRPr="00FA6AEB" w:rsidRDefault="00B0788A" w:rsidP="00556323">
            <w:pPr>
              <w:spacing w:before="120" w:after="120" w:line="240" w:lineRule="auto"/>
              <w:jc w:val="left"/>
              <w:rPr>
                <w:rFonts w:cs="Calibri"/>
                <w:color w:val="000000"/>
                <w:szCs w:val="22"/>
              </w:rPr>
            </w:pPr>
          </w:p>
        </w:tc>
      </w:tr>
      <w:tr w:rsidR="00920E63"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06227" w:rsidP="00556323">
            <w:pPr>
              <w:spacing w:before="120" w:after="120" w:line="240" w:lineRule="auto"/>
              <w:jc w:val="left"/>
              <w:rPr>
                <w:rFonts w:cs="Calibri"/>
                <w:color w:val="000000"/>
                <w:szCs w:val="22"/>
              </w:rPr>
            </w:pPr>
            <w:r w:rsidRPr="009538EF">
              <w:rPr>
                <w:rFonts w:cs="Calibri"/>
                <w:color w:val="000000"/>
                <w:szCs w:val="22"/>
                <w:highlight w:val="green"/>
              </w:rPr>
              <w:t>ÉVALUATEUR B</w:t>
            </w: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920E63"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06227" w:rsidRPr="00FA6AEB" w:rsidRDefault="00F06227" w:rsidP="00AF3306">
            <w:pPr>
              <w:spacing w:before="120" w:after="120" w:line="240" w:lineRule="auto"/>
              <w:jc w:val="left"/>
              <w:rPr>
                <w:rFonts w:cs="Calibri"/>
                <w:color w:val="000000"/>
                <w:szCs w:val="22"/>
              </w:rPr>
            </w:pPr>
            <w:r w:rsidRPr="009538EF">
              <w:rPr>
                <w:rFonts w:cs="Calibri"/>
                <w:color w:val="000000"/>
                <w:szCs w:val="22"/>
                <w:highlight w:val="cyan"/>
              </w:rPr>
              <w:t>Introduction et problématique</w:t>
            </w: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920E63"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06227" w:rsidRDefault="00F06227" w:rsidP="00F06227">
            <w:pPr>
              <w:spacing w:before="120" w:after="120" w:line="240" w:lineRule="auto"/>
              <w:jc w:val="left"/>
              <w:rPr>
                <w:rFonts w:cs="Calibri"/>
                <w:color w:val="000000"/>
                <w:szCs w:val="22"/>
              </w:rPr>
            </w:pPr>
            <w:r w:rsidRPr="00F06227">
              <w:rPr>
                <w:rFonts w:cs="Calibri"/>
                <w:color w:val="000000"/>
                <w:szCs w:val="22"/>
              </w:rPr>
              <w:t>Au  2</w:t>
            </w:r>
            <w:r w:rsidRPr="00F06227">
              <w:rPr>
                <w:rFonts w:cs="Calibri"/>
                <w:color w:val="000000"/>
                <w:szCs w:val="22"/>
                <w:vertAlign w:val="superscript"/>
              </w:rPr>
              <w:t>e</w:t>
            </w:r>
            <w:r>
              <w:rPr>
                <w:rFonts w:cs="Calibri"/>
                <w:color w:val="000000"/>
                <w:szCs w:val="22"/>
              </w:rPr>
              <w:t xml:space="preserve"> </w:t>
            </w:r>
            <w:r w:rsidRPr="00F06227">
              <w:rPr>
                <w:rFonts w:cs="Calibri"/>
                <w:color w:val="000000"/>
                <w:szCs w:val="22"/>
              </w:rPr>
              <w:t>paragraphe,  4</w:t>
            </w:r>
            <w:r w:rsidRPr="00F06227">
              <w:rPr>
                <w:rFonts w:cs="Calibri"/>
                <w:color w:val="000000"/>
                <w:szCs w:val="22"/>
                <w:vertAlign w:val="superscript"/>
              </w:rPr>
              <w:t>e</w:t>
            </w:r>
            <w:r>
              <w:rPr>
                <w:rFonts w:cs="Calibri"/>
                <w:color w:val="000000"/>
                <w:szCs w:val="22"/>
              </w:rPr>
              <w:t xml:space="preserve"> </w:t>
            </w:r>
            <w:r w:rsidRPr="00F06227">
              <w:rPr>
                <w:rFonts w:cs="Calibri"/>
                <w:color w:val="000000"/>
                <w:szCs w:val="22"/>
              </w:rPr>
              <w:t xml:space="preserve"> ligne,  une  phrase  commence  par  « Les  auteurs… ».  Or,  il  n’est question  que  d’une  auteure  (Laplante,  2003).  </w:t>
            </w:r>
          </w:p>
          <w:p w:rsidR="00F06227" w:rsidRDefault="00F06227" w:rsidP="00F06227">
            <w:pPr>
              <w:spacing w:before="120" w:after="120" w:line="240" w:lineRule="auto"/>
              <w:jc w:val="left"/>
              <w:rPr>
                <w:rFonts w:cs="Calibri"/>
                <w:color w:val="000000"/>
                <w:szCs w:val="22"/>
              </w:rPr>
            </w:pPr>
            <w:r w:rsidRPr="00F06227">
              <w:rPr>
                <w:rFonts w:cs="Calibri"/>
                <w:color w:val="000000"/>
                <w:szCs w:val="22"/>
              </w:rPr>
              <w:t xml:space="preserve">De  plus,  considérant  l’abondance  de recherches ayant porté sur le sujet à l’étude, je recommande fortement à l’auteur de mieux  documenter  ses  propos  en  consultant  davantage  de  recherches. </w:t>
            </w:r>
          </w:p>
          <w:p w:rsidR="00F3653C" w:rsidRPr="00FA6AEB" w:rsidRDefault="00F06227" w:rsidP="00F06227">
            <w:pPr>
              <w:spacing w:before="120" w:after="120" w:line="240" w:lineRule="auto"/>
              <w:jc w:val="left"/>
              <w:rPr>
                <w:rFonts w:cs="Calibri"/>
                <w:color w:val="000000"/>
                <w:szCs w:val="22"/>
              </w:rPr>
            </w:pPr>
            <w:r w:rsidRPr="00F06227">
              <w:rPr>
                <w:rFonts w:cs="Calibri"/>
                <w:color w:val="000000"/>
                <w:szCs w:val="22"/>
              </w:rPr>
              <w:t xml:space="preserve"> Le  même commentaire convient au 3</w:t>
            </w:r>
            <w:r w:rsidRPr="00F06227">
              <w:rPr>
                <w:rFonts w:cs="Calibri"/>
                <w:color w:val="000000"/>
                <w:szCs w:val="22"/>
                <w:vertAlign w:val="superscript"/>
              </w:rPr>
              <w:t>e</w:t>
            </w:r>
            <w:r>
              <w:rPr>
                <w:rFonts w:cs="Calibri"/>
                <w:color w:val="000000"/>
                <w:szCs w:val="22"/>
              </w:rPr>
              <w:t xml:space="preserve"> </w:t>
            </w:r>
            <w:r w:rsidRPr="00F06227">
              <w:rPr>
                <w:rFonts w:cs="Calibri"/>
                <w:color w:val="000000"/>
                <w:szCs w:val="22"/>
              </w:rPr>
              <w:t>paragraphe.</w:t>
            </w:r>
          </w:p>
        </w:tc>
        <w:tc>
          <w:tcPr>
            <w:tcW w:w="6236" w:type="dxa"/>
            <w:tcBorders>
              <w:top w:val="nil"/>
              <w:left w:val="nil"/>
              <w:bottom w:val="single" w:sz="4" w:space="0" w:color="auto"/>
              <w:right w:val="single" w:sz="4" w:space="0" w:color="auto"/>
            </w:tcBorders>
            <w:shd w:val="clear" w:color="auto" w:fill="auto"/>
            <w:vAlign w:val="center"/>
            <w:hideMark/>
          </w:tcPr>
          <w:p w:rsidR="002D2569" w:rsidRPr="00FA6AEB" w:rsidRDefault="002D2569" w:rsidP="00556323">
            <w:pPr>
              <w:spacing w:before="120" w:after="120" w:line="240" w:lineRule="auto"/>
              <w:jc w:val="left"/>
              <w:rPr>
                <w:rFonts w:cs="Calibri"/>
                <w:color w:val="000000"/>
                <w:szCs w:val="22"/>
              </w:rPr>
            </w:pPr>
            <w:r>
              <w:rPr>
                <w:rFonts w:cs="Calibri"/>
                <w:color w:val="000000"/>
                <w:szCs w:val="22"/>
              </w:rPr>
              <w:t>Ajout de références</w:t>
            </w: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5B29D3"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5B29D3" w:rsidRPr="00FA6AEB" w:rsidRDefault="005B29D3"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5B29D3" w:rsidRPr="00FA6AEB" w:rsidRDefault="005B29D3"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5B29D3" w:rsidRPr="00F06227" w:rsidRDefault="005B29D3" w:rsidP="00F06227">
            <w:pPr>
              <w:spacing w:before="120" w:after="120" w:line="240" w:lineRule="auto"/>
              <w:jc w:val="left"/>
              <w:rPr>
                <w:rFonts w:cs="Calibri"/>
                <w:color w:val="000000"/>
                <w:szCs w:val="22"/>
              </w:rPr>
            </w:pPr>
            <w:r w:rsidRPr="009538EF">
              <w:rPr>
                <w:rFonts w:cs="Calibri"/>
                <w:color w:val="000000"/>
                <w:szCs w:val="22"/>
                <w:highlight w:val="cyan"/>
              </w:rPr>
              <w:t>CADRE THÉORIQUE</w:t>
            </w:r>
          </w:p>
        </w:tc>
        <w:tc>
          <w:tcPr>
            <w:tcW w:w="6236" w:type="dxa"/>
            <w:tcBorders>
              <w:top w:val="nil"/>
              <w:left w:val="nil"/>
              <w:bottom w:val="single" w:sz="4" w:space="0" w:color="auto"/>
              <w:right w:val="single" w:sz="4" w:space="0" w:color="auto"/>
            </w:tcBorders>
            <w:shd w:val="clear" w:color="auto" w:fill="auto"/>
            <w:vAlign w:val="center"/>
            <w:hideMark/>
          </w:tcPr>
          <w:p w:rsidR="005B29D3" w:rsidRPr="00FA6AEB" w:rsidRDefault="005B29D3" w:rsidP="00556323">
            <w:pPr>
              <w:spacing w:before="120" w:after="120" w:line="240" w:lineRule="auto"/>
              <w:jc w:val="left"/>
              <w:rPr>
                <w:rFonts w:cs="Calibri"/>
                <w:color w:val="000000"/>
                <w:szCs w:val="22"/>
              </w:rPr>
            </w:pPr>
          </w:p>
        </w:tc>
        <w:tc>
          <w:tcPr>
            <w:tcW w:w="4045" w:type="dxa"/>
            <w:vAlign w:val="center"/>
          </w:tcPr>
          <w:p w:rsidR="005B29D3" w:rsidRPr="00FA6AEB" w:rsidRDefault="005B29D3" w:rsidP="00556323">
            <w:pPr>
              <w:spacing w:before="120" w:after="120" w:line="240" w:lineRule="auto"/>
              <w:jc w:val="left"/>
              <w:rPr>
                <w:rFonts w:cs="Calibri"/>
                <w:color w:val="000000"/>
                <w:szCs w:val="22"/>
              </w:rPr>
            </w:pPr>
          </w:p>
        </w:tc>
        <w:tc>
          <w:tcPr>
            <w:tcW w:w="4045" w:type="dxa"/>
            <w:vAlign w:val="center"/>
          </w:tcPr>
          <w:p w:rsidR="005B29D3" w:rsidRPr="00FA6AEB" w:rsidRDefault="005B29D3" w:rsidP="00556323">
            <w:pPr>
              <w:spacing w:before="120" w:after="120" w:line="240" w:lineRule="auto"/>
              <w:jc w:val="left"/>
              <w:rPr>
                <w:rFonts w:cs="Calibri"/>
                <w:color w:val="000000"/>
                <w:szCs w:val="22"/>
              </w:rPr>
            </w:pPr>
          </w:p>
        </w:tc>
        <w:tc>
          <w:tcPr>
            <w:tcW w:w="4045" w:type="dxa"/>
            <w:vAlign w:val="center"/>
          </w:tcPr>
          <w:p w:rsidR="005B29D3" w:rsidRPr="00FA6AEB" w:rsidRDefault="005B29D3" w:rsidP="00556323">
            <w:pPr>
              <w:spacing w:before="120" w:after="120" w:line="240" w:lineRule="auto"/>
              <w:jc w:val="left"/>
              <w:rPr>
                <w:rFonts w:cs="Calibri"/>
                <w:color w:val="000000"/>
                <w:szCs w:val="22"/>
              </w:rPr>
            </w:pPr>
          </w:p>
        </w:tc>
      </w:tr>
      <w:tr w:rsidR="00920E63"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06227" w:rsidP="005B29D3">
            <w:pPr>
              <w:spacing w:before="120" w:after="120" w:line="240" w:lineRule="auto"/>
              <w:jc w:val="left"/>
              <w:rPr>
                <w:rFonts w:cs="Calibri"/>
                <w:color w:val="000000"/>
                <w:szCs w:val="22"/>
              </w:rPr>
            </w:pPr>
            <w:r w:rsidRPr="00F06227">
              <w:rPr>
                <w:rFonts w:cs="Calibri"/>
                <w:color w:val="000000"/>
                <w:szCs w:val="22"/>
              </w:rPr>
              <w:t>1er  paragraphe,  il  serait  important  de  citer  les  sources  concernant  le  concept  de similarité utilisé dans la théorie du transfert.</w:t>
            </w: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9C1C45" w:rsidP="00556323">
            <w:pPr>
              <w:spacing w:before="120" w:after="120" w:line="240" w:lineRule="auto"/>
              <w:jc w:val="left"/>
              <w:rPr>
                <w:rFonts w:cs="Calibri"/>
                <w:color w:val="000000"/>
                <w:szCs w:val="22"/>
              </w:rPr>
            </w:pPr>
            <w:r>
              <w:rPr>
                <w:rFonts w:cs="Calibri"/>
                <w:color w:val="000000"/>
                <w:szCs w:val="22"/>
              </w:rPr>
              <w:t>Ajout effectué</w:t>
            </w: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920E63" w:rsidRPr="00FA6AEB" w:rsidTr="00920E63">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9C1C45" w:rsidRDefault="00F06227" w:rsidP="005B29D3">
            <w:pPr>
              <w:spacing w:before="120" w:after="120" w:line="240" w:lineRule="auto"/>
              <w:jc w:val="left"/>
              <w:rPr>
                <w:rFonts w:cs="Calibri"/>
                <w:color w:val="000000"/>
                <w:szCs w:val="22"/>
              </w:rPr>
            </w:pPr>
            <w:r w:rsidRPr="00F06227">
              <w:rPr>
                <w:rFonts w:cs="Calibri"/>
                <w:color w:val="000000"/>
                <w:szCs w:val="22"/>
              </w:rPr>
              <w:t xml:space="preserve">2e paragraphe, à partir de la 2e ligne, il serait important d’élaborer davantage sur l’idée que  les  lecteurs  novices  « doivent  considérer  une  gamme  de  possibilités ».  Quelles possibilités? </w:t>
            </w:r>
          </w:p>
          <w:p w:rsidR="00F3653C" w:rsidRPr="00FA6AEB" w:rsidRDefault="00F06227" w:rsidP="005B29D3">
            <w:pPr>
              <w:spacing w:before="120" w:after="120" w:line="240" w:lineRule="auto"/>
              <w:jc w:val="left"/>
              <w:rPr>
                <w:rFonts w:cs="Calibri"/>
                <w:color w:val="000000"/>
                <w:szCs w:val="22"/>
              </w:rPr>
            </w:pPr>
            <w:r w:rsidRPr="00F06227">
              <w:rPr>
                <w:rFonts w:cs="Calibri"/>
                <w:color w:val="000000"/>
                <w:szCs w:val="22"/>
              </w:rPr>
              <w:t>Le même commentaire s’applique à la 1re phrase de la page 3, où il est question de «caractéristiques superficielles ». Quelles sont-elles?</w:t>
            </w: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9C1C45" w:rsidP="00556323">
            <w:pPr>
              <w:spacing w:before="120" w:after="120" w:line="240" w:lineRule="auto"/>
              <w:jc w:val="left"/>
              <w:rPr>
                <w:rFonts w:cs="Calibri"/>
                <w:color w:val="000000"/>
                <w:szCs w:val="22"/>
              </w:rPr>
            </w:pPr>
            <w:r>
              <w:rPr>
                <w:rFonts w:cs="Calibri"/>
                <w:color w:val="000000"/>
                <w:szCs w:val="22"/>
              </w:rPr>
              <w:t>Précisions apportées</w:t>
            </w: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920E63" w:rsidRPr="00FA6AEB" w:rsidTr="002A2139">
        <w:trPr>
          <w:cantSplit/>
          <w:trHeight w:val="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nil"/>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06227" w:rsidP="005B29D3">
            <w:pPr>
              <w:spacing w:before="120" w:after="120" w:line="240" w:lineRule="auto"/>
              <w:jc w:val="left"/>
              <w:rPr>
                <w:rFonts w:cs="Calibri"/>
                <w:color w:val="000000"/>
                <w:szCs w:val="22"/>
              </w:rPr>
            </w:pPr>
            <w:r w:rsidRPr="00F06227">
              <w:rPr>
                <w:rFonts w:cs="Calibri"/>
                <w:color w:val="000000"/>
                <w:szCs w:val="22"/>
              </w:rPr>
              <w:t xml:space="preserve">Page 3, 3e </w:t>
            </w:r>
            <w:r w:rsidRPr="00F842F5">
              <w:rPr>
                <w:rFonts w:cs="Calibri"/>
                <w:color w:val="000000"/>
                <w:szCs w:val="22"/>
              </w:rPr>
              <w:t xml:space="preserve">paragraphe, dernière phrase. Il serait bien que l’auteur explicite davantage les résultats de l’étude de </w:t>
            </w:r>
            <w:proofErr w:type="spellStart"/>
            <w:r w:rsidRPr="00F842F5">
              <w:rPr>
                <w:rFonts w:cs="Calibri"/>
                <w:color w:val="000000"/>
                <w:szCs w:val="22"/>
              </w:rPr>
              <w:t>Sweller</w:t>
            </w:r>
            <w:proofErr w:type="spellEnd"/>
            <w:r w:rsidRPr="00F842F5">
              <w:rPr>
                <w:rFonts w:cs="Calibri"/>
                <w:color w:val="000000"/>
                <w:szCs w:val="22"/>
              </w:rPr>
              <w:t xml:space="preserve"> (2004), d’autant plus que cela constitue une composante importante de l’article.</w:t>
            </w:r>
            <w:r w:rsidRPr="00F06227">
              <w:rPr>
                <w:rFonts w:cs="Calibri"/>
                <w:color w:val="000000"/>
                <w:szCs w:val="22"/>
              </w:rPr>
              <w:t xml:space="preserve">  </w:t>
            </w:r>
          </w:p>
        </w:tc>
        <w:tc>
          <w:tcPr>
            <w:tcW w:w="6236" w:type="dxa"/>
            <w:tcBorders>
              <w:top w:val="nil"/>
              <w:left w:val="nil"/>
              <w:bottom w:val="single" w:sz="4" w:space="0" w:color="auto"/>
              <w:right w:val="single" w:sz="4" w:space="0" w:color="auto"/>
            </w:tcBorders>
            <w:shd w:val="clear" w:color="auto" w:fill="auto"/>
            <w:vAlign w:val="center"/>
            <w:hideMark/>
          </w:tcPr>
          <w:p w:rsidR="00F3653C" w:rsidRPr="00FA6AEB" w:rsidRDefault="00F842F5" w:rsidP="00556323">
            <w:pPr>
              <w:spacing w:before="120" w:after="120" w:line="240" w:lineRule="auto"/>
              <w:jc w:val="left"/>
              <w:rPr>
                <w:rFonts w:cs="Calibri"/>
                <w:color w:val="000000"/>
                <w:szCs w:val="22"/>
              </w:rPr>
            </w:pPr>
            <w:r>
              <w:rPr>
                <w:rFonts w:cs="Calibri"/>
                <w:color w:val="000000"/>
                <w:szCs w:val="22"/>
              </w:rPr>
              <w:t>Ajout de texte</w:t>
            </w:r>
            <w:r w:rsidR="009E42A7">
              <w:rPr>
                <w:rFonts w:cs="Calibri"/>
                <w:color w:val="000000"/>
                <w:szCs w:val="22"/>
              </w:rPr>
              <w:t xml:space="preserve"> + référence</w:t>
            </w: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920E63"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3653C" w:rsidRPr="00FA6AEB" w:rsidRDefault="00F3653C"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5B29D3" w:rsidRDefault="00F06227" w:rsidP="00F06227">
            <w:pPr>
              <w:spacing w:before="120" w:after="120" w:line="240" w:lineRule="auto"/>
              <w:jc w:val="left"/>
              <w:rPr>
                <w:rFonts w:cs="Calibri"/>
                <w:color w:val="000000"/>
                <w:szCs w:val="22"/>
              </w:rPr>
            </w:pPr>
            <w:r w:rsidRPr="00F06227">
              <w:rPr>
                <w:rFonts w:cs="Calibri"/>
                <w:color w:val="000000"/>
                <w:szCs w:val="22"/>
              </w:rPr>
              <w:t xml:space="preserve">Dans  le  paragraphe  de  cette  section,  l’auteur  doit indiquer  la  référence  ou  les références sur la dichotomie à propos du transfert rapproché et du transfert éloigné. </w:t>
            </w:r>
          </w:p>
          <w:p w:rsidR="00F3653C" w:rsidRPr="00FA6AEB" w:rsidRDefault="00F06227" w:rsidP="005B29D3">
            <w:pPr>
              <w:spacing w:before="120" w:after="120" w:line="240" w:lineRule="auto"/>
              <w:jc w:val="left"/>
              <w:rPr>
                <w:rFonts w:cs="Calibri"/>
                <w:color w:val="000000"/>
                <w:szCs w:val="22"/>
              </w:rPr>
            </w:pPr>
            <w:r w:rsidRPr="00F06227">
              <w:rPr>
                <w:rFonts w:cs="Calibri"/>
                <w:color w:val="000000"/>
                <w:szCs w:val="22"/>
              </w:rPr>
              <w:t>De plus, il est fortement suggéré à l’auteur de mieux définir les types de transfert (vertical et  horizontal)  puisque  ceux-ci  sont  largement  réutilisés  dans  la  partie  analyse  des données et discussion de l’article.</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F3653C" w:rsidRDefault="002D2569" w:rsidP="00556323">
            <w:pPr>
              <w:spacing w:before="120" w:after="120" w:line="240" w:lineRule="auto"/>
              <w:jc w:val="left"/>
              <w:rPr>
                <w:rFonts w:cs="Calibri"/>
                <w:color w:val="000000"/>
                <w:szCs w:val="22"/>
              </w:rPr>
            </w:pPr>
            <w:r>
              <w:rPr>
                <w:rFonts w:cs="Calibri"/>
                <w:color w:val="000000"/>
                <w:szCs w:val="22"/>
              </w:rPr>
              <w:t>Ajout de référence</w:t>
            </w:r>
          </w:p>
          <w:p w:rsidR="009C1C45" w:rsidRDefault="009C1C45" w:rsidP="00556323">
            <w:pPr>
              <w:spacing w:before="120" w:after="120" w:line="240" w:lineRule="auto"/>
              <w:jc w:val="left"/>
              <w:rPr>
                <w:rFonts w:cs="Calibri"/>
                <w:color w:val="000000"/>
                <w:szCs w:val="22"/>
              </w:rPr>
            </w:pPr>
          </w:p>
          <w:p w:rsidR="009C1C45" w:rsidRPr="00FA6AEB" w:rsidRDefault="009C1C45" w:rsidP="00556323">
            <w:pPr>
              <w:spacing w:before="120" w:after="120" w:line="240" w:lineRule="auto"/>
              <w:jc w:val="left"/>
              <w:rPr>
                <w:rFonts w:cs="Calibri"/>
                <w:color w:val="000000"/>
                <w:szCs w:val="22"/>
              </w:rPr>
            </w:pPr>
            <w:r>
              <w:rPr>
                <w:rFonts w:cs="Calibri"/>
                <w:color w:val="000000"/>
                <w:szCs w:val="22"/>
              </w:rPr>
              <w:t>Modification des définitions effectuée</w:t>
            </w: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c>
          <w:tcPr>
            <w:tcW w:w="4045" w:type="dxa"/>
            <w:vAlign w:val="center"/>
          </w:tcPr>
          <w:p w:rsidR="00F3653C" w:rsidRPr="00FA6AEB" w:rsidRDefault="00F3653C"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9C1C45" w:rsidRDefault="00F06227" w:rsidP="005B29D3">
            <w:pPr>
              <w:spacing w:before="120" w:after="120" w:line="240" w:lineRule="auto"/>
              <w:jc w:val="left"/>
              <w:rPr>
                <w:rFonts w:cs="Calibri"/>
                <w:color w:val="000000"/>
                <w:szCs w:val="22"/>
              </w:rPr>
            </w:pPr>
            <w:r w:rsidRPr="00F06227">
              <w:rPr>
                <w:rFonts w:cs="Calibri"/>
                <w:color w:val="000000"/>
                <w:szCs w:val="22"/>
              </w:rPr>
              <w:t xml:space="preserve">La principale critique de cette partie concerne l’utilisation de la Figure 1. Il est fortement recommandé à l’auteur d’expliquer la figure et d’y faire référence dans le texte. </w:t>
            </w:r>
          </w:p>
          <w:p w:rsidR="002A2139" w:rsidRDefault="00F06227" w:rsidP="005B29D3">
            <w:pPr>
              <w:spacing w:before="120" w:after="120" w:line="240" w:lineRule="auto"/>
              <w:jc w:val="left"/>
              <w:rPr>
                <w:rFonts w:cs="Calibri"/>
                <w:color w:val="000000"/>
                <w:szCs w:val="22"/>
              </w:rPr>
            </w:pPr>
            <w:r w:rsidRPr="00F06227">
              <w:rPr>
                <w:rFonts w:cs="Calibri"/>
                <w:color w:val="000000"/>
                <w:szCs w:val="22"/>
              </w:rPr>
              <w:t>De plus, il serait important de modifier le titre de la Figure 1 puisqu’il s’agit d’une inspiration du modèle de Tardif (1999).</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9C1C45" w:rsidP="00556323">
            <w:pPr>
              <w:spacing w:before="120" w:after="120" w:line="240" w:lineRule="auto"/>
              <w:jc w:val="left"/>
              <w:rPr>
                <w:rFonts w:cs="Calibri"/>
                <w:color w:val="000000"/>
                <w:szCs w:val="22"/>
              </w:rPr>
            </w:pPr>
            <w:r>
              <w:rPr>
                <w:rFonts w:cs="Calibri"/>
                <w:color w:val="000000"/>
                <w:szCs w:val="22"/>
              </w:rPr>
              <w:t>Ajout de texte pour expliciter la figure + citation de la figure dans le texte</w:t>
            </w:r>
          </w:p>
          <w:p w:rsidR="009C1C45" w:rsidRDefault="009C1C45" w:rsidP="00556323">
            <w:pPr>
              <w:spacing w:before="120" w:after="120" w:line="240" w:lineRule="auto"/>
              <w:jc w:val="left"/>
              <w:rPr>
                <w:rFonts w:cs="Calibri"/>
                <w:color w:val="000000"/>
                <w:szCs w:val="22"/>
              </w:rPr>
            </w:pPr>
          </w:p>
          <w:p w:rsidR="009C1C45" w:rsidRDefault="009C1C45" w:rsidP="00556323">
            <w:pPr>
              <w:spacing w:before="120" w:after="120" w:line="240" w:lineRule="auto"/>
              <w:jc w:val="left"/>
              <w:rPr>
                <w:rFonts w:cs="Calibri"/>
                <w:color w:val="000000"/>
                <w:szCs w:val="22"/>
              </w:rPr>
            </w:pPr>
            <w:r>
              <w:rPr>
                <w:rFonts w:cs="Calibri"/>
                <w:color w:val="000000"/>
                <w:szCs w:val="22"/>
              </w:rPr>
              <w:t>Modification du titre de la figure</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5B29D3" w:rsidRDefault="00F06227" w:rsidP="00F06227">
            <w:pPr>
              <w:spacing w:before="120" w:after="120" w:line="240" w:lineRule="auto"/>
              <w:jc w:val="left"/>
              <w:rPr>
                <w:rFonts w:cs="Calibri"/>
                <w:color w:val="000000"/>
                <w:szCs w:val="22"/>
              </w:rPr>
            </w:pPr>
            <w:r w:rsidRPr="00F06227">
              <w:rPr>
                <w:rFonts w:cs="Calibri"/>
                <w:color w:val="000000"/>
                <w:szCs w:val="22"/>
              </w:rPr>
              <w:t xml:space="preserve">Dernier  paragraphe.  L’auteur  cite  une  étude  intéressante  de  Conrad  (2008).  Je  lui suggère  d’apporter  des  explications  aux  résultats. </w:t>
            </w:r>
          </w:p>
          <w:p w:rsidR="002A2139" w:rsidRDefault="00F06227" w:rsidP="005B29D3">
            <w:pPr>
              <w:spacing w:before="120" w:after="120" w:line="240" w:lineRule="auto"/>
              <w:jc w:val="left"/>
              <w:rPr>
                <w:rFonts w:cs="Calibri"/>
                <w:color w:val="000000"/>
                <w:szCs w:val="22"/>
              </w:rPr>
            </w:pPr>
            <w:r w:rsidRPr="00F06227">
              <w:rPr>
                <w:rFonts w:cs="Calibri"/>
                <w:color w:val="000000"/>
                <w:szCs w:val="22"/>
              </w:rPr>
              <w:t>De  plus,  à  la  3e  ligne  du  même paragraphe,  je  suggère  de  remplacer  « …adéquatement  ensuite,… »  par « …adéquatement par la suite, … ».</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302970" w:rsidP="00556323">
            <w:pPr>
              <w:spacing w:before="120" w:after="120" w:line="240" w:lineRule="auto"/>
              <w:jc w:val="left"/>
              <w:rPr>
                <w:rFonts w:cs="Calibri"/>
                <w:color w:val="000000"/>
                <w:szCs w:val="22"/>
              </w:rPr>
            </w:pPr>
            <w:r>
              <w:rPr>
                <w:rFonts w:cs="Calibri"/>
                <w:color w:val="000000"/>
                <w:szCs w:val="22"/>
              </w:rPr>
              <w:t>Précisions apportées au sujet de l’étude de Conrad (2008)</w:t>
            </w:r>
          </w:p>
          <w:p w:rsidR="00302970" w:rsidRDefault="00302970" w:rsidP="00556323">
            <w:pPr>
              <w:spacing w:before="120" w:after="120" w:line="240" w:lineRule="auto"/>
              <w:jc w:val="left"/>
              <w:rPr>
                <w:rFonts w:cs="Calibri"/>
                <w:color w:val="000000"/>
                <w:szCs w:val="22"/>
              </w:rPr>
            </w:pPr>
          </w:p>
          <w:p w:rsidR="00302970" w:rsidRDefault="00F00BD0" w:rsidP="00F00BD0">
            <w:pPr>
              <w:spacing w:before="120" w:after="120" w:line="240" w:lineRule="auto"/>
              <w:jc w:val="left"/>
              <w:rPr>
                <w:rFonts w:cs="Calibri"/>
                <w:color w:val="000000"/>
                <w:szCs w:val="22"/>
              </w:rPr>
            </w:pPr>
            <w:r>
              <w:rPr>
                <w:rFonts w:cs="Calibri"/>
                <w:color w:val="000000"/>
                <w:szCs w:val="22"/>
              </w:rPr>
              <w:t>P</w:t>
            </w:r>
            <w:r w:rsidR="00A4765B">
              <w:rPr>
                <w:rFonts w:cs="Calibri"/>
                <w:color w:val="000000"/>
                <w:szCs w:val="22"/>
              </w:rPr>
              <w:t xml:space="preserve">hrase modifiée suite au commentaire précédent. </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 xml:space="preserve">Page  5,  1er  paragraphe,  j’aurais  aimé  que  l’auteur  explique  davantage  les  résultats obtenus par </w:t>
            </w:r>
            <w:proofErr w:type="spellStart"/>
            <w:r w:rsidRPr="00F06227">
              <w:rPr>
                <w:rFonts w:cs="Calibri"/>
                <w:color w:val="000000"/>
                <w:szCs w:val="22"/>
              </w:rPr>
              <w:t>Berends</w:t>
            </w:r>
            <w:proofErr w:type="spellEnd"/>
            <w:r w:rsidRPr="00F06227">
              <w:rPr>
                <w:rFonts w:cs="Calibri"/>
                <w:color w:val="000000"/>
                <w:szCs w:val="22"/>
              </w:rPr>
              <w:t xml:space="preserve"> et </w:t>
            </w:r>
            <w:proofErr w:type="spellStart"/>
            <w:r w:rsidRPr="00F06227">
              <w:rPr>
                <w:rFonts w:cs="Calibri"/>
                <w:color w:val="000000"/>
                <w:szCs w:val="22"/>
              </w:rPr>
              <w:t>Reitsma</w:t>
            </w:r>
            <w:proofErr w:type="spellEnd"/>
            <w:r w:rsidRPr="00F06227">
              <w:rPr>
                <w:rFonts w:cs="Calibri"/>
                <w:color w:val="000000"/>
                <w:szCs w:val="22"/>
              </w:rPr>
              <w:t xml:space="preserve"> (2007). Il aurait été intéressant que l’aspect sémantique soit davantage élaboré dans un contexte d’orthographe.  </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6E26C5" w:rsidP="00556323">
            <w:pPr>
              <w:spacing w:before="120" w:after="120" w:line="240" w:lineRule="auto"/>
              <w:jc w:val="left"/>
              <w:rPr>
                <w:rFonts w:cs="Calibri"/>
                <w:color w:val="000000"/>
                <w:szCs w:val="22"/>
              </w:rPr>
            </w:pPr>
            <w:r>
              <w:rPr>
                <w:rFonts w:cs="Calibri"/>
                <w:color w:val="000000"/>
                <w:szCs w:val="22"/>
              </w:rPr>
              <w:t xml:space="preserve">Interprétation des résultats ajoutée. Il est vrai que l’aspect sémantique est important relativement à l’orthographe. Cependant, comme cet aspect n’est pas central à l’intervention rééducative présentée, il a été choisi, par souci d’espace, de ne pas détailler davantage cet aspect. </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F06227" w:rsidRPr="00F06227" w:rsidRDefault="00F06227" w:rsidP="00F06227">
            <w:pPr>
              <w:spacing w:before="120" w:after="120" w:line="240" w:lineRule="auto"/>
              <w:jc w:val="left"/>
              <w:rPr>
                <w:rFonts w:cs="Calibri"/>
                <w:color w:val="000000"/>
                <w:szCs w:val="22"/>
              </w:rPr>
            </w:pPr>
            <w:r w:rsidRPr="00F06227">
              <w:rPr>
                <w:rFonts w:cs="Calibri"/>
                <w:color w:val="000000"/>
                <w:szCs w:val="22"/>
              </w:rPr>
              <w:t>Page 5, 2</w:t>
            </w:r>
            <w:r w:rsidR="005B29D3" w:rsidRPr="005B29D3">
              <w:rPr>
                <w:rFonts w:cs="Calibri"/>
                <w:color w:val="000000"/>
                <w:szCs w:val="22"/>
                <w:vertAlign w:val="superscript"/>
              </w:rPr>
              <w:t>e</w:t>
            </w:r>
            <w:r w:rsidR="005B29D3">
              <w:rPr>
                <w:rFonts w:cs="Calibri"/>
                <w:color w:val="000000"/>
                <w:szCs w:val="22"/>
              </w:rPr>
              <w:t xml:space="preserve"> </w:t>
            </w:r>
            <w:r w:rsidRPr="00F06227">
              <w:rPr>
                <w:rFonts w:cs="Calibri"/>
                <w:color w:val="000000"/>
                <w:szCs w:val="22"/>
              </w:rPr>
              <w:t xml:space="preserve"> paragraphe. Il est difficile de bien saisir le fil conducteur de ce paragraphe. Plusieurs éléments y sont abordés, bien sûr en lien avec la lecture, mais de manière un peu disparate. On perd parfois le sens des propos. Par exemple, à la 3e ligne, la dernière phrase commençant par « D’autres… », parle-t-on toujours des CGP? Ce n’est pas clair. </w:t>
            </w:r>
          </w:p>
          <w:p w:rsidR="002A2139" w:rsidRDefault="00F06227" w:rsidP="005B29D3">
            <w:pPr>
              <w:spacing w:before="120" w:after="120" w:line="240" w:lineRule="auto"/>
              <w:jc w:val="left"/>
              <w:rPr>
                <w:rFonts w:cs="Calibri"/>
                <w:color w:val="000000"/>
                <w:szCs w:val="22"/>
              </w:rPr>
            </w:pPr>
            <w:r w:rsidRPr="00F06227">
              <w:rPr>
                <w:rFonts w:cs="Calibri"/>
                <w:color w:val="000000"/>
                <w:szCs w:val="22"/>
              </w:rPr>
              <w:t xml:space="preserve">Un  peu  plus  loin  dans  le  même  paragraphe,  on  fait  mention  de  stratégies métacognitives.  Bien  que  cet  aspect  de  l’apprentissage  de  l’orthographe  soit  très important, il n’apparait pas au bon endroit dans l’article. Il faudrait en faire un point spécifique.  </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6E26C5" w:rsidP="00556323">
            <w:pPr>
              <w:spacing w:before="120" w:after="120" w:line="240" w:lineRule="auto"/>
              <w:jc w:val="left"/>
              <w:rPr>
                <w:rFonts w:cs="Calibri"/>
                <w:color w:val="000000"/>
                <w:szCs w:val="22"/>
              </w:rPr>
            </w:pPr>
            <w:r>
              <w:rPr>
                <w:rFonts w:cs="Calibri"/>
                <w:color w:val="000000"/>
                <w:szCs w:val="22"/>
              </w:rPr>
              <w:t>Phrases modifiées</w:t>
            </w:r>
          </w:p>
          <w:p w:rsidR="006E26C5" w:rsidRDefault="006E26C5" w:rsidP="00556323">
            <w:pPr>
              <w:spacing w:before="120" w:after="120" w:line="240" w:lineRule="auto"/>
              <w:jc w:val="left"/>
              <w:rPr>
                <w:rFonts w:cs="Calibri"/>
                <w:color w:val="000000"/>
                <w:szCs w:val="22"/>
              </w:rPr>
            </w:pPr>
          </w:p>
          <w:p w:rsidR="006E26C5" w:rsidRDefault="006E26C5" w:rsidP="00556323">
            <w:pPr>
              <w:spacing w:before="120" w:after="120" w:line="240" w:lineRule="auto"/>
              <w:jc w:val="left"/>
              <w:rPr>
                <w:rFonts w:cs="Calibri"/>
                <w:color w:val="000000"/>
                <w:szCs w:val="22"/>
              </w:rPr>
            </w:pPr>
          </w:p>
          <w:p w:rsidR="006E26C5" w:rsidRDefault="00A97D58" w:rsidP="00F00BD0">
            <w:pPr>
              <w:spacing w:before="120" w:after="120" w:line="240" w:lineRule="auto"/>
              <w:jc w:val="left"/>
              <w:rPr>
                <w:rFonts w:cs="Calibri"/>
                <w:color w:val="000000"/>
                <w:szCs w:val="22"/>
              </w:rPr>
            </w:pPr>
            <w:r>
              <w:rPr>
                <w:rFonts w:cs="Calibri"/>
                <w:color w:val="000000"/>
                <w:szCs w:val="22"/>
              </w:rPr>
              <w:t>Ce paragraphe vise à résumer les études effectuées sur les impacts de l’enseignement explicite sur le transfert des apprentissages et l’enseignement explicite de stratégies métacognitives en fait partie. Le paragraphe a donc été légèrement modifié pour en améliorer la cohérence et la fluidité, mais les i</w:t>
            </w:r>
            <w:r w:rsidR="00F00BD0">
              <w:rPr>
                <w:rFonts w:cs="Calibri"/>
                <w:color w:val="000000"/>
                <w:szCs w:val="22"/>
              </w:rPr>
              <w:t>nformations sur la métacognition</w:t>
            </w:r>
            <w:r>
              <w:rPr>
                <w:rFonts w:cs="Calibri"/>
                <w:color w:val="000000"/>
                <w:szCs w:val="22"/>
              </w:rPr>
              <w:t xml:space="preserve"> n’ont pas fait l’objet d’un point spécifique.</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Page 5, 3e paragraphe, je suggère à l’auteur d’expliquer le sens de la dernière phrase. Ce n’est pas clair.</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6E26C5" w:rsidP="00556323">
            <w:pPr>
              <w:spacing w:before="120" w:after="120" w:line="240" w:lineRule="auto"/>
              <w:jc w:val="left"/>
              <w:rPr>
                <w:rFonts w:cs="Calibri"/>
                <w:color w:val="000000"/>
                <w:szCs w:val="22"/>
              </w:rPr>
            </w:pPr>
            <w:r>
              <w:rPr>
                <w:rFonts w:cs="Calibri"/>
                <w:color w:val="000000"/>
                <w:szCs w:val="22"/>
              </w:rPr>
              <w:t>Modification effectuée</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F52421">
            <w:pPr>
              <w:spacing w:before="120" w:after="120" w:line="240" w:lineRule="auto"/>
              <w:jc w:val="left"/>
              <w:rPr>
                <w:rFonts w:cs="Calibri"/>
                <w:color w:val="000000"/>
                <w:szCs w:val="22"/>
              </w:rPr>
            </w:pPr>
            <w:r w:rsidRPr="009538EF">
              <w:rPr>
                <w:rFonts w:cs="Calibri"/>
                <w:color w:val="000000"/>
                <w:szCs w:val="22"/>
                <w:highlight w:val="cyan"/>
              </w:rPr>
              <w:t>MÉTHODE</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Au  1er paragraphe,  2e  ligne,  l’auteur  écrit  « Plusieurs  publications… ».  Or,  il  est mentionné une seule référence.</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2D2569" w:rsidP="00556323">
            <w:pPr>
              <w:spacing w:before="120" w:after="120" w:line="240" w:lineRule="auto"/>
              <w:jc w:val="left"/>
              <w:rPr>
                <w:rFonts w:cs="Calibri"/>
                <w:color w:val="000000"/>
                <w:szCs w:val="22"/>
              </w:rPr>
            </w:pPr>
            <w:r>
              <w:rPr>
                <w:rFonts w:cs="Calibri"/>
                <w:color w:val="000000"/>
                <w:szCs w:val="22"/>
              </w:rPr>
              <w:t>Ajout de références</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314BAD" w:rsidRDefault="00F06227" w:rsidP="005B29D3">
            <w:pPr>
              <w:spacing w:before="120" w:after="120" w:line="240" w:lineRule="auto"/>
              <w:jc w:val="left"/>
              <w:rPr>
                <w:rFonts w:cs="Calibri"/>
                <w:color w:val="000000"/>
                <w:szCs w:val="22"/>
              </w:rPr>
            </w:pPr>
            <w:r w:rsidRPr="00F06227">
              <w:rPr>
                <w:rFonts w:cs="Calibri"/>
                <w:color w:val="000000"/>
                <w:szCs w:val="22"/>
              </w:rPr>
              <w:t>La Figure 2 n’a aucune explication et on y réfère à nulle part dans le texte. Cette figure est  particulièrement  difficile  à  comprendre  car  elle  décrit  un  protocole  qui  semble  s’échelonner sur dix semaines, alors que l’expérimentation faisant l’objet de la présente étude a été réalisée sur quatre semaines d’intervention rééducative. Il faudrait alors expliquer le contexte dans lequel s’inscrit le présent projet.</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B15236" w:rsidP="00556323">
            <w:pPr>
              <w:spacing w:before="120" w:after="120" w:line="240" w:lineRule="auto"/>
              <w:jc w:val="left"/>
              <w:rPr>
                <w:rFonts w:cs="Calibri"/>
                <w:color w:val="000000"/>
                <w:szCs w:val="22"/>
              </w:rPr>
            </w:pPr>
            <w:r>
              <w:rPr>
                <w:rFonts w:cs="Calibri"/>
                <w:color w:val="000000"/>
                <w:szCs w:val="22"/>
              </w:rPr>
              <w:t xml:space="preserve">Ajout de texte pour clarifier la figure + référence dans le texte </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5B29D3" w:rsidRDefault="00F06227" w:rsidP="00F06227">
            <w:pPr>
              <w:spacing w:before="120" w:after="120" w:line="240" w:lineRule="auto"/>
              <w:jc w:val="left"/>
              <w:rPr>
                <w:rFonts w:cs="Calibri"/>
                <w:color w:val="000000"/>
                <w:szCs w:val="22"/>
              </w:rPr>
            </w:pPr>
            <w:r w:rsidRPr="00F06227">
              <w:rPr>
                <w:rFonts w:cs="Calibri"/>
                <w:color w:val="000000"/>
                <w:szCs w:val="22"/>
              </w:rPr>
              <w:t xml:space="preserve">Au 2e paragraphe de cette section, l’auteur mentionne que les orthopédagogues ont reçu une formation à propos du programme RÉÉDYS. Or, il n’y a aucune explication à ce propos.  Quelle  est  la  pertinence  de  ce  programme  dans  le  projet  faisant  l’objet  du présent article? Quel est le lien entre ce programme et le présent projet? Est-ce que le présent projet s’inscrit dans le programme RÉÉDYS? Tout cela n’est pas clair. </w:t>
            </w:r>
          </w:p>
          <w:p w:rsidR="002A2139" w:rsidRDefault="00F06227" w:rsidP="005B29D3">
            <w:pPr>
              <w:spacing w:before="120" w:after="120" w:line="240" w:lineRule="auto"/>
              <w:jc w:val="left"/>
              <w:rPr>
                <w:rFonts w:cs="Calibri"/>
                <w:color w:val="000000"/>
                <w:szCs w:val="22"/>
              </w:rPr>
            </w:pPr>
            <w:r w:rsidRPr="00F06227">
              <w:rPr>
                <w:rFonts w:cs="Calibri"/>
                <w:color w:val="000000"/>
                <w:szCs w:val="22"/>
              </w:rPr>
              <w:t xml:space="preserve">De plus, ce paragraphe se termine avec la phrase « …de la manière suivante : » Or, il y a une figure suivie d’un texte. On ne sait pas ce qui va avec la phrase se terminant par </w:t>
            </w:r>
            <w:proofErr w:type="gramStart"/>
            <w:r w:rsidRPr="00F06227">
              <w:rPr>
                <w:rFonts w:cs="Calibri"/>
                <w:color w:val="000000"/>
                <w:szCs w:val="22"/>
              </w:rPr>
              <w:t>:.</w:t>
            </w:r>
            <w:proofErr w:type="gramEnd"/>
            <w:r w:rsidRPr="00F06227">
              <w:rPr>
                <w:rFonts w:cs="Calibri"/>
                <w:color w:val="000000"/>
                <w:szCs w:val="22"/>
              </w:rPr>
              <w:t xml:space="preserve"> Et comme il n’y a aucune explication liée à la Figure 3, il s’avère difficile de faire des liens entre le texte, la Figure et le texte qui suit la figure.</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B15236" w:rsidRDefault="00B15236" w:rsidP="00556323">
            <w:pPr>
              <w:spacing w:before="120" w:after="120" w:line="240" w:lineRule="auto"/>
              <w:jc w:val="left"/>
              <w:rPr>
                <w:rFonts w:cs="Calibri"/>
                <w:color w:val="000000"/>
                <w:szCs w:val="22"/>
              </w:rPr>
            </w:pPr>
            <w:r>
              <w:rPr>
                <w:rFonts w:cs="Calibri"/>
                <w:color w:val="000000"/>
                <w:szCs w:val="22"/>
              </w:rPr>
              <w:t>Justification de l’utilisation de ce programme dans le cadre de la recherche</w:t>
            </w:r>
          </w:p>
          <w:p w:rsidR="00B15236" w:rsidRDefault="00B15236" w:rsidP="00556323">
            <w:pPr>
              <w:spacing w:before="120" w:after="120" w:line="240" w:lineRule="auto"/>
              <w:jc w:val="left"/>
              <w:rPr>
                <w:rFonts w:cs="Calibri"/>
                <w:color w:val="000000"/>
                <w:szCs w:val="22"/>
              </w:rPr>
            </w:pPr>
          </w:p>
          <w:p w:rsidR="00B15236" w:rsidRDefault="00B15236" w:rsidP="00556323">
            <w:pPr>
              <w:spacing w:before="120" w:after="120" w:line="240" w:lineRule="auto"/>
              <w:jc w:val="left"/>
              <w:rPr>
                <w:rFonts w:cs="Calibri"/>
                <w:color w:val="000000"/>
                <w:szCs w:val="22"/>
              </w:rPr>
            </w:pPr>
          </w:p>
          <w:p w:rsidR="00B15236" w:rsidRDefault="00DE3B84" w:rsidP="00556323">
            <w:pPr>
              <w:spacing w:before="120" w:after="120" w:line="240" w:lineRule="auto"/>
              <w:jc w:val="left"/>
              <w:rPr>
                <w:rFonts w:cs="Calibri"/>
                <w:color w:val="000000"/>
                <w:szCs w:val="22"/>
              </w:rPr>
            </w:pPr>
            <w:r>
              <w:rPr>
                <w:rFonts w:cs="Calibri"/>
                <w:color w:val="000000"/>
                <w:szCs w:val="22"/>
              </w:rPr>
              <w:t>Ajout de texte pour décrire l’intervention effectuée, ainsi que la figure 3</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 xml:space="preserve">Au  1er  paragraphe  de  la  page  7,  2e  ligne,  l’auteur  utilise  le  terme  « sujets »,  alors qu’ailleurs on parle d’élèves. Il faudrait uniformiser les termes utilisés.  </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DE3B84" w:rsidP="00556323">
            <w:pPr>
              <w:spacing w:before="120" w:after="120" w:line="240" w:lineRule="auto"/>
              <w:jc w:val="left"/>
              <w:rPr>
                <w:rFonts w:cs="Calibri"/>
                <w:color w:val="000000"/>
                <w:szCs w:val="22"/>
              </w:rPr>
            </w:pPr>
            <w:r>
              <w:rPr>
                <w:rFonts w:cs="Calibri"/>
                <w:color w:val="000000"/>
                <w:szCs w:val="22"/>
              </w:rPr>
              <w:t>Terme uniformisé au travers l’article</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5B29D3" w:rsidRDefault="00F06227" w:rsidP="005B29D3">
            <w:pPr>
              <w:spacing w:before="120" w:after="120" w:line="240" w:lineRule="auto"/>
              <w:jc w:val="left"/>
              <w:rPr>
                <w:rFonts w:cs="Calibri"/>
                <w:color w:val="000000"/>
                <w:szCs w:val="22"/>
              </w:rPr>
            </w:pPr>
            <w:r w:rsidRPr="00F06227">
              <w:rPr>
                <w:rFonts w:cs="Calibri"/>
                <w:color w:val="000000"/>
                <w:szCs w:val="22"/>
              </w:rPr>
              <w:t xml:space="preserve">Au 1er paragraphe, il est écrit «  Pour chacune des épreuves,… ». Il serait bien d’indiquer le nombre total d’épreuves. </w:t>
            </w:r>
          </w:p>
          <w:p w:rsidR="002A2139" w:rsidRDefault="00F06227" w:rsidP="005B29D3">
            <w:pPr>
              <w:spacing w:before="120" w:after="120" w:line="240" w:lineRule="auto"/>
              <w:jc w:val="left"/>
              <w:rPr>
                <w:rFonts w:cs="Calibri"/>
                <w:color w:val="000000"/>
                <w:szCs w:val="22"/>
              </w:rPr>
            </w:pPr>
            <w:r w:rsidRPr="00F06227">
              <w:rPr>
                <w:rFonts w:cs="Calibri"/>
                <w:color w:val="000000"/>
                <w:szCs w:val="22"/>
              </w:rPr>
              <w:t>De plus, est-ce qu’il est question de chacune des épreuves de lecture de non-mots ou de l’ensemble des épreuves (lecture de mots, de phrases, de textes)? Ce n’est pas clair.</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DE3B84" w:rsidRDefault="00DE3B84" w:rsidP="00556323">
            <w:pPr>
              <w:spacing w:before="120" w:after="120" w:line="240" w:lineRule="auto"/>
              <w:jc w:val="left"/>
              <w:rPr>
                <w:rFonts w:cs="Calibri"/>
                <w:color w:val="000000"/>
                <w:szCs w:val="22"/>
              </w:rPr>
            </w:pPr>
            <w:r>
              <w:rPr>
                <w:rFonts w:cs="Calibri"/>
                <w:color w:val="000000"/>
                <w:szCs w:val="22"/>
              </w:rPr>
              <w:t>Clarifications apportées</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Dans le paragraphe de cette section, l’auteur fait mention, à la 4</w:t>
            </w:r>
            <w:r w:rsidR="005B29D3">
              <w:rPr>
                <w:rFonts w:cs="Calibri"/>
                <w:color w:val="000000"/>
                <w:szCs w:val="22"/>
              </w:rPr>
              <w:t>e</w:t>
            </w:r>
            <w:r w:rsidRPr="00F06227">
              <w:rPr>
                <w:rFonts w:cs="Calibri"/>
                <w:color w:val="000000"/>
                <w:szCs w:val="22"/>
              </w:rPr>
              <w:t xml:space="preserve"> ligne, de « niveau de base ». Or, bien que cela apparaisse dans la Figure 2, l’article ne permet pas de savoir à quoi correspond ce niveau de base.  </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DE3B84" w:rsidP="00DE3B84">
            <w:pPr>
              <w:spacing w:before="120" w:after="120" w:line="240" w:lineRule="auto"/>
              <w:jc w:val="left"/>
              <w:rPr>
                <w:rFonts w:cs="Calibri"/>
                <w:color w:val="000000"/>
                <w:szCs w:val="22"/>
              </w:rPr>
            </w:pPr>
            <w:r>
              <w:rPr>
                <w:rFonts w:cs="Calibri"/>
                <w:color w:val="000000"/>
                <w:szCs w:val="22"/>
              </w:rPr>
              <w:t xml:space="preserve">Les modifications apportées </w:t>
            </w:r>
            <w:ins w:id="9" w:author="Mercier, Julien" w:date="2013-09-06T10:32:00Z">
              <w:r w:rsidR="006F4521">
                <w:rPr>
                  <w:rFonts w:cs="Calibri"/>
                  <w:color w:val="000000"/>
                  <w:szCs w:val="22"/>
                </w:rPr>
                <w:t xml:space="preserve">précédemment </w:t>
              </w:r>
            </w:ins>
            <w:r>
              <w:rPr>
                <w:rFonts w:cs="Calibri"/>
                <w:color w:val="000000"/>
                <w:szCs w:val="22"/>
              </w:rPr>
              <w:t xml:space="preserve">dans la section devis devraient apporter les clarifications nécessaires. </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 xml:space="preserve">Je propose la formulation suivante pour la première phrase de cette section : «  Selon </w:t>
            </w:r>
            <w:proofErr w:type="spellStart"/>
            <w:r w:rsidRPr="00F06227">
              <w:rPr>
                <w:rFonts w:cs="Calibri"/>
                <w:color w:val="000000"/>
                <w:szCs w:val="22"/>
              </w:rPr>
              <w:t>Campell</w:t>
            </w:r>
            <w:proofErr w:type="spellEnd"/>
            <w:r w:rsidRPr="00F06227">
              <w:rPr>
                <w:rFonts w:cs="Calibri"/>
                <w:color w:val="000000"/>
                <w:szCs w:val="22"/>
              </w:rPr>
              <w:t xml:space="preserve"> et </w:t>
            </w:r>
            <w:proofErr w:type="spellStart"/>
            <w:r w:rsidRPr="00F06227">
              <w:rPr>
                <w:rFonts w:cs="Calibri"/>
                <w:color w:val="000000"/>
                <w:szCs w:val="22"/>
              </w:rPr>
              <w:t>Herzinger</w:t>
            </w:r>
            <w:proofErr w:type="spellEnd"/>
            <w:r w:rsidRPr="00F06227">
              <w:rPr>
                <w:rFonts w:cs="Calibri"/>
                <w:color w:val="000000"/>
                <w:szCs w:val="22"/>
              </w:rPr>
              <w:t xml:space="preserve"> (2010), l’approche la plus efficace pour analyser… ».</w:t>
            </w:r>
          </w:p>
          <w:p w:rsidR="009538EF" w:rsidRDefault="009538EF" w:rsidP="005B29D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DE3B84" w:rsidP="00556323">
            <w:pPr>
              <w:spacing w:before="120" w:after="120" w:line="240" w:lineRule="auto"/>
              <w:jc w:val="left"/>
              <w:rPr>
                <w:rFonts w:cs="Calibri"/>
                <w:color w:val="000000"/>
                <w:szCs w:val="22"/>
              </w:rPr>
            </w:pPr>
            <w:r>
              <w:rPr>
                <w:rFonts w:cs="Calibri"/>
                <w:color w:val="000000"/>
                <w:szCs w:val="22"/>
              </w:rPr>
              <w:t>Modification effectuée</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AF3306">
            <w:pPr>
              <w:spacing w:before="120" w:after="120" w:line="240" w:lineRule="auto"/>
              <w:jc w:val="left"/>
              <w:rPr>
                <w:rFonts w:cs="Calibri"/>
                <w:color w:val="000000"/>
                <w:szCs w:val="22"/>
              </w:rPr>
            </w:pPr>
            <w:r w:rsidRPr="009538EF">
              <w:rPr>
                <w:rFonts w:cs="Calibri"/>
                <w:color w:val="000000"/>
                <w:szCs w:val="22"/>
                <w:highlight w:val="cyan"/>
              </w:rPr>
              <w:t>RÉSULTATS</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5B29D3" w:rsidRDefault="00F06227" w:rsidP="005B29D3">
            <w:pPr>
              <w:spacing w:before="120" w:after="120" w:line="240" w:lineRule="auto"/>
              <w:jc w:val="left"/>
              <w:rPr>
                <w:rFonts w:cs="Calibri"/>
                <w:color w:val="000000"/>
                <w:szCs w:val="22"/>
              </w:rPr>
            </w:pPr>
            <w:r w:rsidRPr="00F06227">
              <w:rPr>
                <w:rFonts w:cs="Calibri"/>
                <w:color w:val="000000"/>
                <w:szCs w:val="22"/>
              </w:rPr>
              <w:t xml:space="preserve">Tous  les  tableaux  et  toutes  les  figures  de  la  section Résultats  doivent  faire  l’objet d’explication.  Leur  fonction  principale  est  de  soutenir  le  texte.  Or,  nulle  part  dans l’article, l’auteur réfère aux figures et tableaux. </w:t>
            </w:r>
          </w:p>
          <w:p w:rsidR="002A2139" w:rsidRDefault="00F06227" w:rsidP="005B29D3">
            <w:pPr>
              <w:spacing w:before="120" w:after="120" w:line="240" w:lineRule="auto"/>
              <w:jc w:val="left"/>
              <w:rPr>
                <w:rFonts w:cs="Calibri"/>
                <w:color w:val="000000"/>
                <w:szCs w:val="22"/>
              </w:rPr>
            </w:pPr>
            <w:r w:rsidRPr="00F06227">
              <w:rPr>
                <w:rFonts w:cs="Calibri"/>
                <w:color w:val="000000"/>
                <w:szCs w:val="22"/>
              </w:rPr>
              <w:t>De plus, plusieurs informations inscrites dans  les  figures  ne  sont  pas  expliquées,  de  sorte  qu’on  se  questionne  sur  leur pertinence. Par exemple, la Figure 6 (et plusieurs autres), ont une colonne Base. À quoi réfère-t-elle? La même figure indique que l’expérimentation a duré 10 semaines. Or, l’article fait part de quatre semaines d’expérimentation. Qu’en est-il? Bref, les tableaux et figures sont sous-utilisés. Leur pertinence est questionnée.</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DE3B84" w:rsidP="00556323">
            <w:pPr>
              <w:spacing w:before="120" w:after="120" w:line="240" w:lineRule="auto"/>
              <w:jc w:val="left"/>
              <w:rPr>
                <w:rFonts w:cs="Calibri"/>
                <w:color w:val="000000"/>
                <w:szCs w:val="22"/>
              </w:rPr>
            </w:pPr>
            <w:r>
              <w:rPr>
                <w:rFonts w:cs="Calibri"/>
                <w:color w:val="000000"/>
                <w:szCs w:val="22"/>
              </w:rPr>
              <w:t>Ajout de texte. Tous les tableaux et les figures sont maintenant cités dans le texte. De plus, une explication de la structure des graphiques a été ajoutée au début de la section résultats.</w:t>
            </w:r>
          </w:p>
          <w:p w:rsidR="00DE3B84" w:rsidRDefault="00DE3B84" w:rsidP="00556323">
            <w:pPr>
              <w:spacing w:before="120" w:after="120" w:line="240" w:lineRule="auto"/>
              <w:jc w:val="left"/>
              <w:rPr>
                <w:rFonts w:cs="Calibri"/>
                <w:color w:val="000000"/>
                <w:szCs w:val="22"/>
              </w:rPr>
            </w:pPr>
            <w:r>
              <w:rPr>
                <w:rFonts w:cs="Calibri"/>
                <w:color w:val="000000"/>
                <w:szCs w:val="22"/>
              </w:rPr>
              <w:t xml:space="preserve">Les modifications dans la section « devis » devraient apporter les clarifications supplémentaires aux graphiques. </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70090E" w:rsidRDefault="00F06227" w:rsidP="005B29D3">
            <w:pPr>
              <w:spacing w:before="120" w:after="120" w:line="240" w:lineRule="auto"/>
              <w:jc w:val="left"/>
              <w:rPr>
                <w:rFonts w:cs="Calibri"/>
                <w:color w:val="000000"/>
                <w:szCs w:val="22"/>
              </w:rPr>
            </w:pPr>
            <w:r w:rsidRPr="00F06227">
              <w:rPr>
                <w:rFonts w:cs="Calibri"/>
                <w:color w:val="000000"/>
                <w:szCs w:val="22"/>
              </w:rPr>
              <w:t>À la page 15, 1er paragraphe, il aurait été pertinent de référer aux tableaux pour aider à la compréhension. J’aurais souhaité également que l’auteur fasse preuve d’un peu plus d’audace dans sa justification (dernière phrase du même paragraphe).</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9538EF" w:rsidP="00556323">
            <w:pPr>
              <w:spacing w:before="120" w:after="120" w:line="240" w:lineRule="auto"/>
              <w:jc w:val="left"/>
              <w:rPr>
                <w:rFonts w:cs="Calibri"/>
                <w:color w:val="000000"/>
                <w:szCs w:val="22"/>
              </w:rPr>
            </w:pPr>
            <w:r>
              <w:rPr>
                <w:rFonts w:cs="Calibri"/>
                <w:color w:val="000000"/>
                <w:szCs w:val="22"/>
              </w:rPr>
              <w:t>Ajout de références au tableau et modification de la justification</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Au 2e paragraphe de la même page, dernière phrase, l’auteur fait référence au facteur temps. Où sont les données par rapport au temps mesuré? Même si cette variable a été annoncée dans la méthodologie, aucun tableau n’y fait référence.</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2D2569" w:rsidP="002D2569">
            <w:pPr>
              <w:spacing w:before="120" w:after="120" w:line="240" w:lineRule="auto"/>
              <w:jc w:val="left"/>
              <w:rPr>
                <w:rFonts w:cs="Calibri"/>
                <w:color w:val="000000"/>
                <w:szCs w:val="22"/>
              </w:rPr>
            </w:pPr>
            <w:r>
              <w:rPr>
                <w:rFonts w:cs="Calibri"/>
                <w:color w:val="000000"/>
                <w:szCs w:val="22"/>
              </w:rPr>
              <w:t xml:space="preserve">Étant donné le manque d’espace, la variable « temps » a été </w:t>
            </w:r>
            <w:proofErr w:type="gramStart"/>
            <w:r>
              <w:rPr>
                <w:rFonts w:cs="Calibri"/>
                <w:color w:val="000000"/>
                <w:szCs w:val="22"/>
              </w:rPr>
              <w:t>retirée</w:t>
            </w:r>
            <w:proofErr w:type="gramEnd"/>
            <w:r>
              <w:rPr>
                <w:rFonts w:cs="Calibri"/>
                <w:color w:val="000000"/>
                <w:szCs w:val="22"/>
              </w:rPr>
              <w:t xml:space="preserve"> du texte</w:t>
            </w:r>
            <w:ins w:id="10" w:author="Mercier, Julien" w:date="2013-09-06T10:33:00Z">
              <w:r w:rsidR="006F4521">
                <w:rPr>
                  <w:rFonts w:cs="Calibri"/>
                  <w:color w:val="000000"/>
                  <w:szCs w:val="22"/>
                </w:rPr>
                <w:t xml:space="preserve"> car il n’est pas possible d’en discuter suffisamment et de présenter les données requises.</w:t>
              </w:r>
            </w:ins>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En ce qui concerne les faits saillants des élèves 2 et 3, bien qu’aucun tableau ne fasse</w:t>
            </w:r>
            <w:r w:rsidR="002D2569">
              <w:rPr>
                <w:rFonts w:cs="Calibri"/>
                <w:color w:val="000000"/>
                <w:szCs w:val="22"/>
              </w:rPr>
              <w:t xml:space="preserve"> </w:t>
            </w:r>
            <w:r w:rsidRPr="00F06227">
              <w:rPr>
                <w:rFonts w:cs="Calibri"/>
                <w:color w:val="000000"/>
                <w:szCs w:val="22"/>
              </w:rPr>
              <w:t>état  de  leurs  résultats,  il  aurait  été  pertinent  que  des  données  quantitatives  soient</w:t>
            </w:r>
            <w:r w:rsidR="005B29D3">
              <w:rPr>
                <w:rFonts w:cs="Calibri"/>
                <w:color w:val="000000"/>
                <w:szCs w:val="22"/>
              </w:rPr>
              <w:t xml:space="preserve"> </w:t>
            </w:r>
            <w:r w:rsidRPr="00F06227">
              <w:rPr>
                <w:rFonts w:cs="Calibri"/>
                <w:color w:val="000000"/>
                <w:szCs w:val="22"/>
              </w:rPr>
              <w:t xml:space="preserve">indiquées à l’intérieur des phrases afin de soutenir le texte.  </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2D2569" w:rsidP="002D2569">
            <w:pPr>
              <w:spacing w:before="120" w:after="120" w:line="240" w:lineRule="auto"/>
              <w:jc w:val="left"/>
              <w:rPr>
                <w:rFonts w:cs="Calibri"/>
                <w:color w:val="000000"/>
                <w:szCs w:val="22"/>
              </w:rPr>
            </w:pPr>
            <w:r>
              <w:rPr>
                <w:rFonts w:cs="Calibri"/>
                <w:color w:val="000000"/>
                <w:szCs w:val="22"/>
              </w:rPr>
              <w:t xml:space="preserve">Certains détails ont été ajoutés au texte concernant les élèves 2 et 3. Malheureusement, étant donné le devis de utilisé (8 mesures par règle enseignée), il ne semblait pas possible d’ajouter seulement une partie des données quantitatives sans occasionner de perte de sens ou encore sans alourdir le texte. </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AF3306">
            <w:pPr>
              <w:spacing w:before="120" w:after="120" w:line="240" w:lineRule="auto"/>
              <w:jc w:val="left"/>
              <w:rPr>
                <w:rFonts w:cs="Calibri"/>
                <w:color w:val="000000"/>
                <w:szCs w:val="22"/>
              </w:rPr>
            </w:pPr>
            <w:r w:rsidRPr="009538EF">
              <w:rPr>
                <w:rFonts w:cs="Calibri"/>
                <w:color w:val="000000"/>
                <w:szCs w:val="22"/>
                <w:highlight w:val="cyan"/>
              </w:rPr>
              <w:t>DISCUSSION</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842F5">
              <w:rPr>
                <w:rFonts w:cs="Calibri"/>
                <w:color w:val="000000"/>
                <w:szCs w:val="22"/>
              </w:rPr>
              <w:t>À la page 16, 2e paragraphe de cette section, il aurait été intéressant et pertinent que l’auteur établisse des liens avec la méta-analyse de Gauthier et ses collaborateurs</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842F5" w:rsidP="00556323">
            <w:pPr>
              <w:spacing w:before="120" w:after="120" w:line="240" w:lineRule="auto"/>
              <w:jc w:val="left"/>
              <w:rPr>
                <w:rFonts w:cs="Calibri"/>
                <w:color w:val="000000"/>
                <w:szCs w:val="22"/>
              </w:rPr>
            </w:pPr>
            <w:r>
              <w:rPr>
                <w:rFonts w:cs="Calibri"/>
                <w:color w:val="000000"/>
                <w:szCs w:val="22"/>
              </w:rPr>
              <w:t>Référence et lien ajoutés</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 xml:space="preserve">À la page 17, 1er paragraphe, un exemple permettrait une meilleure compréhension de la dernière phrase.  </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D056C6" w:rsidP="00556323">
            <w:pPr>
              <w:spacing w:before="120" w:after="120" w:line="240" w:lineRule="auto"/>
              <w:jc w:val="left"/>
              <w:rPr>
                <w:rFonts w:cs="Calibri"/>
                <w:color w:val="000000"/>
                <w:szCs w:val="22"/>
              </w:rPr>
            </w:pPr>
            <w:r>
              <w:rPr>
                <w:rFonts w:cs="Calibri"/>
                <w:color w:val="000000"/>
                <w:szCs w:val="22"/>
              </w:rPr>
              <w:t>Exemple ajouté</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5B29D3" w:rsidRDefault="00F06227" w:rsidP="00F06227">
            <w:pPr>
              <w:spacing w:before="120" w:after="120" w:line="240" w:lineRule="auto"/>
              <w:jc w:val="left"/>
              <w:rPr>
                <w:rFonts w:cs="Calibri"/>
                <w:color w:val="000000"/>
                <w:szCs w:val="22"/>
              </w:rPr>
            </w:pPr>
            <w:r w:rsidRPr="00F06227">
              <w:rPr>
                <w:rFonts w:cs="Calibri"/>
                <w:color w:val="000000"/>
                <w:szCs w:val="22"/>
              </w:rPr>
              <w:t xml:space="preserve">3e paragraphe de la page 17, dernière phrase, je suggère de déplacer cet élément et de le mettre plutôt dans la conclusion. </w:t>
            </w:r>
          </w:p>
          <w:p w:rsidR="002A2139" w:rsidRDefault="00F06227" w:rsidP="005B29D3">
            <w:pPr>
              <w:spacing w:before="120" w:after="120" w:line="240" w:lineRule="auto"/>
              <w:jc w:val="left"/>
              <w:rPr>
                <w:rFonts w:cs="Calibri"/>
                <w:color w:val="000000"/>
                <w:szCs w:val="22"/>
              </w:rPr>
            </w:pPr>
            <w:r w:rsidRPr="00F06227">
              <w:rPr>
                <w:rFonts w:cs="Calibri"/>
                <w:color w:val="000000"/>
                <w:szCs w:val="22"/>
              </w:rPr>
              <w:t>Je fais la même remarque pour les deux dernières phrases du dernier paragraphe de la même page, en les reformulant.</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9538EF" w:rsidP="00556323">
            <w:pPr>
              <w:spacing w:before="120" w:after="120" w:line="240" w:lineRule="auto"/>
              <w:jc w:val="left"/>
              <w:rPr>
                <w:rFonts w:cs="Calibri"/>
                <w:color w:val="000000"/>
                <w:szCs w:val="22"/>
              </w:rPr>
            </w:pPr>
            <w:r>
              <w:rPr>
                <w:rFonts w:cs="Calibri"/>
                <w:color w:val="000000"/>
                <w:szCs w:val="22"/>
              </w:rPr>
              <w:t>Éléments déplacés dans la conclusion</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F06227" w:rsidP="005B29D3">
            <w:pPr>
              <w:spacing w:before="120" w:after="120" w:line="240" w:lineRule="auto"/>
              <w:jc w:val="left"/>
              <w:rPr>
                <w:rFonts w:cs="Calibri"/>
                <w:color w:val="000000"/>
                <w:szCs w:val="22"/>
              </w:rPr>
            </w:pPr>
            <w:r w:rsidRPr="00F06227">
              <w:rPr>
                <w:rFonts w:cs="Calibri"/>
                <w:color w:val="000000"/>
                <w:szCs w:val="22"/>
              </w:rPr>
              <w:t>3</w:t>
            </w:r>
            <w:r w:rsidR="005B29D3">
              <w:rPr>
                <w:rFonts w:cs="Calibri"/>
                <w:color w:val="000000"/>
                <w:szCs w:val="22"/>
              </w:rPr>
              <w:t>e</w:t>
            </w:r>
            <w:r w:rsidRPr="00F06227">
              <w:rPr>
                <w:rFonts w:cs="Calibri"/>
                <w:color w:val="000000"/>
                <w:szCs w:val="22"/>
              </w:rPr>
              <w:t xml:space="preserve">  paragraphe,  page  18,  première phrase :  Que  veut  dire  l’auteur  du manuscrit?    La lecture de non-mots va dans le sens opposé de ce que signifie lire, c.à.d. </w:t>
            </w:r>
            <w:proofErr w:type="gramStart"/>
            <w:r w:rsidRPr="00F06227">
              <w:rPr>
                <w:rFonts w:cs="Calibri"/>
                <w:color w:val="000000"/>
                <w:szCs w:val="22"/>
              </w:rPr>
              <w:t>donner</w:t>
            </w:r>
            <w:proofErr w:type="gramEnd"/>
            <w:r w:rsidRPr="00F06227">
              <w:rPr>
                <w:rFonts w:cs="Calibri"/>
                <w:color w:val="000000"/>
                <w:szCs w:val="22"/>
              </w:rPr>
              <w:t xml:space="preserve"> du sens, l’auteur devrait peut-être faire des liens entre ce fait et les résultats obtenus au test de lecture de non-mots.</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D056C6" w:rsidP="00D056C6">
            <w:pPr>
              <w:spacing w:before="120" w:after="120" w:line="240" w:lineRule="auto"/>
              <w:jc w:val="left"/>
              <w:rPr>
                <w:rFonts w:cs="Calibri"/>
                <w:color w:val="000000"/>
                <w:szCs w:val="22"/>
              </w:rPr>
            </w:pPr>
            <w:r>
              <w:rPr>
                <w:rFonts w:cs="Calibri"/>
                <w:color w:val="000000"/>
                <w:szCs w:val="22"/>
              </w:rPr>
              <w:t xml:space="preserve">Ajout d’explications dans le texte. L’utilisation de non-mots visait à empêcher l’élève d’utiliser ses stratégies compensatoires et à mesurer sa capacité à utiliser la nouvelle procédure d’identification de mots. Ce contexte linguistique est celui qui requiert le moins de ressources cognitives, puisque l’élève n’a que la graphie cible à identifier. Il n’a pas à allouer de ressources pour construire du sens, pour contrôler sa lecture (changement de ligne, gestion des images), etc. Ainsi, s’il est incapable d’utiliser la nouvelle procédure d’identification dans ce contexte, il n’est pas logique de croire qu’il le fait en lisant une phrase ou un texte, alors que moins de ressources cognitives sont disponibles à l’identification de mots. </w:t>
            </w:r>
            <w:r w:rsidR="00A60A5B">
              <w:rPr>
                <w:rFonts w:cs="Calibri"/>
                <w:color w:val="000000"/>
                <w:szCs w:val="22"/>
              </w:rPr>
              <w:t xml:space="preserve">L’anticipation des mots (stratégie compensatoire) est ici plus plausible, puisque l’élève utilise alors effectivement le sens de la phrase pour « deviner » le mot ou une partie du mot. </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5A7628" w:rsidP="00AF3306">
            <w:pPr>
              <w:spacing w:before="120" w:after="120" w:line="240" w:lineRule="auto"/>
              <w:jc w:val="left"/>
              <w:rPr>
                <w:rFonts w:cs="Calibri"/>
                <w:color w:val="000000"/>
                <w:szCs w:val="22"/>
              </w:rPr>
            </w:pPr>
            <w:r w:rsidRPr="009538EF">
              <w:rPr>
                <w:rFonts w:cs="Calibri"/>
                <w:color w:val="000000"/>
                <w:szCs w:val="22"/>
                <w:highlight w:val="cyan"/>
              </w:rPr>
              <w:t>CONCLUSION</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5A7628" w:rsidP="005B29D3">
            <w:pPr>
              <w:spacing w:before="120" w:after="120" w:line="240" w:lineRule="auto"/>
              <w:jc w:val="left"/>
              <w:rPr>
                <w:rFonts w:cs="Calibri"/>
                <w:color w:val="000000"/>
                <w:szCs w:val="22"/>
              </w:rPr>
            </w:pPr>
            <w:r w:rsidRPr="005A7628">
              <w:rPr>
                <w:rFonts w:cs="Calibri"/>
                <w:color w:val="000000"/>
                <w:szCs w:val="22"/>
              </w:rPr>
              <w:t xml:space="preserve">La conclusion est intéressante, mais elle pourrait être amenée à changer à la suite des modifications suggérées. </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B0788A" w:rsidP="00B0788A">
            <w:pPr>
              <w:spacing w:before="120" w:after="120" w:line="240" w:lineRule="auto"/>
              <w:jc w:val="left"/>
              <w:rPr>
                <w:rFonts w:cs="Calibri"/>
                <w:color w:val="000000"/>
                <w:szCs w:val="22"/>
              </w:rPr>
            </w:pPr>
            <w:r>
              <w:rPr>
                <w:rFonts w:cs="Calibri"/>
                <w:color w:val="000000"/>
                <w:szCs w:val="22"/>
              </w:rPr>
              <w:t>Ajout d’éléments de la discussion à la conclusion, comme suggéré dans les précédents commentaires.</w:t>
            </w: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2A2139"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A2139" w:rsidRPr="00FA6AEB" w:rsidRDefault="002A2139"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D55685" w:rsidRDefault="00D55685" w:rsidP="00D55685">
            <w:pPr>
              <w:spacing w:before="120" w:after="120" w:line="240" w:lineRule="auto"/>
              <w:jc w:val="left"/>
              <w:rPr>
                <w:rFonts w:cs="Calibri"/>
                <w:color w:val="000000"/>
                <w:szCs w:val="22"/>
              </w:rPr>
            </w:pPr>
            <w:r w:rsidRPr="00D55685">
              <w:rPr>
                <w:rFonts w:cs="Calibri"/>
                <w:color w:val="000000"/>
                <w:szCs w:val="22"/>
                <w:highlight w:val="cyan"/>
              </w:rPr>
              <w:t>COMMENTAIRES GÉNÉRAUX</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2A2139"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c>
          <w:tcPr>
            <w:tcW w:w="4045" w:type="dxa"/>
            <w:vAlign w:val="center"/>
          </w:tcPr>
          <w:p w:rsidR="002A2139" w:rsidRPr="00FA6AEB" w:rsidRDefault="002A2139" w:rsidP="00556323">
            <w:pPr>
              <w:spacing w:before="120" w:after="120" w:line="240" w:lineRule="auto"/>
              <w:jc w:val="left"/>
              <w:rPr>
                <w:rFonts w:cs="Calibri"/>
                <w:color w:val="000000"/>
                <w:szCs w:val="22"/>
              </w:rPr>
            </w:pPr>
          </w:p>
        </w:tc>
      </w:tr>
      <w:tr w:rsidR="00D55685" w:rsidRPr="00FA6AEB" w:rsidTr="002A2139">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685" w:rsidRPr="00FA6AEB" w:rsidRDefault="00D55685" w:rsidP="00556323">
            <w:pPr>
              <w:spacing w:before="120" w:after="120" w:line="240" w:lineRule="auto"/>
              <w:jc w:val="left"/>
              <w:rPr>
                <w:rFonts w:cs="Calibri"/>
                <w:color w:val="000000"/>
                <w:szCs w:val="22"/>
              </w:rPr>
            </w:pP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D55685" w:rsidRPr="00FA6AEB" w:rsidRDefault="00D55685" w:rsidP="00556323">
            <w:pPr>
              <w:spacing w:before="120" w:after="120" w:line="240" w:lineRule="auto"/>
              <w:jc w:val="left"/>
              <w:rPr>
                <w:rFonts w:cs="Calibri"/>
                <w:color w:val="000000"/>
                <w:szCs w:val="22"/>
              </w:rPr>
            </w:pP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D55685" w:rsidRPr="00D55685" w:rsidRDefault="00D55685" w:rsidP="00D55685">
            <w:pPr>
              <w:spacing w:before="120" w:after="120" w:line="240" w:lineRule="auto"/>
              <w:jc w:val="left"/>
              <w:rPr>
                <w:rFonts w:cs="Calibri"/>
                <w:color w:val="000000"/>
                <w:szCs w:val="22"/>
              </w:rPr>
            </w:pPr>
            <w:r w:rsidRPr="00D55685">
              <w:rPr>
                <w:rFonts w:cs="Calibri"/>
                <w:color w:val="000000"/>
                <w:szCs w:val="22"/>
              </w:rPr>
              <w:t>« Les sources relevées dans l’article sont en nombre insuffisant »</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D55685" w:rsidRDefault="00D55685" w:rsidP="00556323">
            <w:pPr>
              <w:spacing w:before="120" w:after="120" w:line="240" w:lineRule="auto"/>
              <w:jc w:val="left"/>
              <w:rPr>
                <w:rFonts w:cs="Calibri"/>
                <w:color w:val="000000"/>
                <w:szCs w:val="22"/>
              </w:rPr>
            </w:pPr>
            <w:r>
              <w:rPr>
                <w:rFonts w:cs="Calibri"/>
                <w:color w:val="000000"/>
                <w:szCs w:val="22"/>
              </w:rPr>
              <w:t>Quelques nouvelles références ont été ajoutées au texte, tout en respectant les limites relativement au nombre de mots maximum pour l’article (9000)</w:t>
            </w:r>
            <w:ins w:id="11" w:author="Mercier, Julien" w:date="2013-09-06T10:34:00Z">
              <w:r w:rsidR="006F4521">
                <w:rPr>
                  <w:rFonts w:cs="Calibri"/>
                  <w:color w:val="000000"/>
                  <w:szCs w:val="22"/>
                </w:rPr>
                <w:t>, incluant les références</w:t>
              </w:r>
            </w:ins>
            <w:r>
              <w:rPr>
                <w:rFonts w:cs="Calibri"/>
                <w:color w:val="000000"/>
                <w:szCs w:val="22"/>
              </w:rPr>
              <w:t>.</w:t>
            </w:r>
            <w:ins w:id="12" w:author="Mercier, Julien" w:date="2013-09-06T10:34:00Z">
              <w:r w:rsidR="006F4521">
                <w:rPr>
                  <w:rFonts w:cs="Calibri"/>
                  <w:color w:val="000000"/>
                  <w:szCs w:val="22"/>
                </w:rPr>
                <w:t xml:space="preserve"> Il faut souligner qu’une grande partie des références présentes dans le manuscrit a d</w:t>
              </w:r>
            </w:ins>
            <w:ins w:id="13" w:author="Mercier, Julien" w:date="2013-09-06T10:35:00Z">
              <w:r w:rsidR="006F4521">
                <w:rPr>
                  <w:rFonts w:cs="Calibri"/>
                  <w:color w:val="000000"/>
                  <w:szCs w:val="22"/>
                </w:rPr>
                <w:t>û être enlevée avant la soumission initiale</w:t>
              </w:r>
            </w:ins>
            <w:bookmarkStart w:id="14" w:name="_GoBack"/>
            <w:bookmarkEnd w:id="14"/>
            <w:ins w:id="15" w:author="Mercier, Julien" w:date="2013-09-06T10:36:00Z">
              <w:r w:rsidR="006F4521">
                <w:rPr>
                  <w:rFonts w:cs="Calibri"/>
                  <w:color w:val="000000"/>
                  <w:szCs w:val="22"/>
                </w:rPr>
                <w:t xml:space="preserve">. </w:t>
              </w:r>
            </w:ins>
            <w:ins w:id="16" w:author="Mercier, Julien" w:date="2013-09-06T10:35:00Z">
              <w:r w:rsidR="006F4521">
                <w:rPr>
                  <w:rFonts w:cs="Calibri"/>
                  <w:color w:val="000000"/>
                  <w:szCs w:val="22"/>
                </w:rPr>
                <w:t xml:space="preserve"> </w:t>
              </w:r>
            </w:ins>
            <w:r>
              <w:rPr>
                <w:rFonts w:cs="Calibri"/>
                <w:color w:val="000000"/>
                <w:szCs w:val="22"/>
              </w:rPr>
              <w:t xml:space="preserve"> </w:t>
            </w:r>
          </w:p>
        </w:tc>
        <w:tc>
          <w:tcPr>
            <w:tcW w:w="4045" w:type="dxa"/>
            <w:vAlign w:val="center"/>
          </w:tcPr>
          <w:p w:rsidR="00D55685" w:rsidRPr="00FA6AEB" w:rsidRDefault="00D55685" w:rsidP="00556323">
            <w:pPr>
              <w:spacing w:before="120" w:after="120" w:line="240" w:lineRule="auto"/>
              <w:jc w:val="left"/>
              <w:rPr>
                <w:rFonts w:cs="Calibri"/>
                <w:color w:val="000000"/>
                <w:szCs w:val="22"/>
              </w:rPr>
            </w:pPr>
          </w:p>
        </w:tc>
        <w:tc>
          <w:tcPr>
            <w:tcW w:w="4045" w:type="dxa"/>
            <w:vAlign w:val="center"/>
          </w:tcPr>
          <w:p w:rsidR="00D55685" w:rsidRPr="00FA6AEB" w:rsidRDefault="00D55685" w:rsidP="00556323">
            <w:pPr>
              <w:spacing w:before="120" w:after="120" w:line="240" w:lineRule="auto"/>
              <w:jc w:val="left"/>
              <w:rPr>
                <w:rFonts w:cs="Calibri"/>
                <w:color w:val="000000"/>
                <w:szCs w:val="22"/>
              </w:rPr>
            </w:pPr>
          </w:p>
        </w:tc>
        <w:tc>
          <w:tcPr>
            <w:tcW w:w="4045" w:type="dxa"/>
            <w:vAlign w:val="center"/>
          </w:tcPr>
          <w:p w:rsidR="00D55685" w:rsidRPr="00FA6AEB" w:rsidRDefault="00D55685" w:rsidP="00556323">
            <w:pPr>
              <w:spacing w:before="120" w:after="120" w:line="240" w:lineRule="auto"/>
              <w:jc w:val="left"/>
              <w:rPr>
                <w:rFonts w:cs="Calibri"/>
                <w:color w:val="000000"/>
                <w:szCs w:val="22"/>
              </w:rPr>
            </w:pPr>
          </w:p>
        </w:tc>
      </w:tr>
    </w:tbl>
    <w:p w:rsidR="0061503B" w:rsidRDefault="0061503B"/>
    <w:sectPr w:rsidR="0061503B" w:rsidSect="00F3653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3653C"/>
    <w:rsid w:val="0008350C"/>
    <w:rsid w:val="000D0D65"/>
    <w:rsid w:val="001A6ED7"/>
    <w:rsid w:val="002A2139"/>
    <w:rsid w:val="002D2569"/>
    <w:rsid w:val="002F59CC"/>
    <w:rsid w:val="00302970"/>
    <w:rsid w:val="00314BAD"/>
    <w:rsid w:val="003946F3"/>
    <w:rsid w:val="0044567C"/>
    <w:rsid w:val="00474FD7"/>
    <w:rsid w:val="004A6F35"/>
    <w:rsid w:val="00582ECC"/>
    <w:rsid w:val="005A7628"/>
    <w:rsid w:val="005B29D3"/>
    <w:rsid w:val="0061503B"/>
    <w:rsid w:val="00652DEB"/>
    <w:rsid w:val="006A74EB"/>
    <w:rsid w:val="006D189C"/>
    <w:rsid w:val="006E26C5"/>
    <w:rsid w:val="006F4521"/>
    <w:rsid w:val="0070090E"/>
    <w:rsid w:val="00907552"/>
    <w:rsid w:val="00920E63"/>
    <w:rsid w:val="009538EF"/>
    <w:rsid w:val="009C1C45"/>
    <w:rsid w:val="009E42A7"/>
    <w:rsid w:val="00A4765B"/>
    <w:rsid w:val="00A54C68"/>
    <w:rsid w:val="00A60A5B"/>
    <w:rsid w:val="00A97D58"/>
    <w:rsid w:val="00AF3306"/>
    <w:rsid w:val="00B0788A"/>
    <w:rsid w:val="00B15236"/>
    <w:rsid w:val="00C1239D"/>
    <w:rsid w:val="00CF0A19"/>
    <w:rsid w:val="00D056C6"/>
    <w:rsid w:val="00D14C68"/>
    <w:rsid w:val="00D55685"/>
    <w:rsid w:val="00DE3B84"/>
    <w:rsid w:val="00E54927"/>
    <w:rsid w:val="00E719A4"/>
    <w:rsid w:val="00E72C43"/>
    <w:rsid w:val="00E82CF0"/>
    <w:rsid w:val="00F00BD0"/>
    <w:rsid w:val="00F06227"/>
    <w:rsid w:val="00F21DE3"/>
    <w:rsid w:val="00F3653C"/>
    <w:rsid w:val="00F52421"/>
    <w:rsid w:val="00F766B6"/>
    <w:rsid w:val="00F842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3C"/>
    <w:pPr>
      <w:jc w:val="both"/>
    </w:pPr>
    <w:rPr>
      <w:rFonts w:ascii="Arial Narrow" w:eastAsia="Times New Roman" w:hAnsi="Arial Narrow" w:cs="Times New Roman"/>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45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4521"/>
    <w:rPr>
      <w:rFonts w:ascii="Tahoma" w:eastAsia="Times New Roman" w:hAnsi="Tahoma" w:cs="Tahoma"/>
      <w:sz w:val="16"/>
      <w:szCs w:val="16"/>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1541</TotalTime>
  <Pages>6</Pages>
  <Words>2032</Words>
  <Characters>11178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Rollande Deslandes</dc:creator>
  <cp:keywords/>
  <dc:description/>
  <cp:lastModifiedBy>Mercier, Julien</cp:lastModifiedBy>
  <cp:revision>19</cp:revision>
  <dcterms:created xsi:type="dcterms:W3CDTF">2012-10-24T14:36:00Z</dcterms:created>
  <dcterms:modified xsi:type="dcterms:W3CDTF">2013-09-06T14:36:00Z</dcterms:modified>
</cp:coreProperties>
</file>